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AF0F2" w14:textId="77777777" w:rsidR="00642EFE" w:rsidRPr="002E2A78" w:rsidRDefault="00642EFE" w:rsidP="00B46D58">
      <w:pPr>
        <w:pStyle w:val="BodyTextIndent"/>
        <w:widowControl w:val="0"/>
        <w:spacing w:after="160" w:line="240" w:lineRule="auto"/>
        <w:ind w:firstLine="0"/>
        <w:jc w:val="center"/>
        <w:rPr>
          <w:rFonts w:ascii="GHEA Grapalat" w:hAnsi="GHEA Grapalat"/>
          <w:i w:val="0"/>
          <w:sz w:val="22"/>
          <w:szCs w:val="22"/>
        </w:rPr>
      </w:pPr>
      <w:r w:rsidRPr="002E2A78">
        <w:rPr>
          <w:rFonts w:ascii="GHEA Grapalat" w:hAnsi="GHEA Grapalat"/>
          <w:i w:val="0"/>
          <w:sz w:val="22"/>
          <w:szCs w:val="22"/>
        </w:rPr>
        <w:t>ОБЪЯВЛЕНИЕ</w:t>
      </w:r>
    </w:p>
    <w:p w14:paraId="333A31F5" w14:textId="7950BA9E" w:rsidR="00642EFE" w:rsidRPr="002E2A78" w:rsidRDefault="00642EFE" w:rsidP="00B46D58">
      <w:pPr>
        <w:pStyle w:val="BodyTextIndent"/>
        <w:widowControl w:val="0"/>
        <w:spacing w:after="160" w:line="240" w:lineRule="auto"/>
        <w:ind w:firstLine="0"/>
        <w:jc w:val="center"/>
        <w:rPr>
          <w:rFonts w:ascii="GHEA Grapalat" w:hAnsi="GHEA Grapalat"/>
          <w:i w:val="0"/>
          <w:sz w:val="22"/>
          <w:szCs w:val="22"/>
        </w:rPr>
      </w:pPr>
      <w:r w:rsidRPr="002E2A78">
        <w:rPr>
          <w:rFonts w:ascii="GHEA Grapalat" w:hAnsi="GHEA Grapalat"/>
          <w:i w:val="0"/>
          <w:sz w:val="22"/>
          <w:szCs w:val="22"/>
        </w:rPr>
        <w:t>О</w:t>
      </w:r>
      <w:r w:rsidR="008B1822">
        <w:rPr>
          <w:rFonts w:ascii="GHEA Grapalat" w:hAnsi="GHEA Grapalat"/>
          <w:i w:val="0"/>
          <w:sz w:val="22"/>
          <w:szCs w:val="22"/>
          <w:lang w:val="hy-AM"/>
        </w:rPr>
        <w:t xml:space="preserve"> </w:t>
      </w:r>
      <w:r w:rsidR="008B1822">
        <w:rPr>
          <w:rFonts w:ascii="GHEA Grapalat" w:hAnsi="GHEA Grapalat"/>
          <w:i w:val="0"/>
          <w:sz w:val="24"/>
          <w:szCs w:val="24"/>
        </w:rPr>
        <w:t>ЗАПРОСЕ КОТИРОВОК</w:t>
      </w:r>
    </w:p>
    <w:p w14:paraId="11F6A0FA" w14:textId="35649D46" w:rsidR="0091042F" w:rsidRPr="002E2A78" w:rsidRDefault="00642EFE" w:rsidP="00B46D58">
      <w:pPr>
        <w:pStyle w:val="BodyTextIndent"/>
        <w:widowControl w:val="0"/>
        <w:spacing w:after="160" w:line="240" w:lineRule="auto"/>
        <w:ind w:firstLine="0"/>
        <w:jc w:val="center"/>
        <w:rPr>
          <w:rFonts w:ascii="GHEA Grapalat" w:hAnsi="GHEA Grapalat"/>
          <w:i w:val="0"/>
          <w:sz w:val="22"/>
          <w:szCs w:val="22"/>
        </w:rPr>
      </w:pPr>
      <w:r w:rsidRPr="002E2A78">
        <w:rPr>
          <w:rFonts w:ascii="GHEA Grapalat" w:hAnsi="GHEA Grapalat"/>
          <w:i w:val="0"/>
          <w:sz w:val="22"/>
          <w:szCs w:val="22"/>
        </w:rPr>
        <w:t xml:space="preserve">Настоящий текст объявления утвержден Решением </w:t>
      </w:r>
      <w:r w:rsidR="00417E48" w:rsidRPr="002E2A78">
        <w:rPr>
          <w:rFonts w:ascii="GHEA Grapalat" w:hAnsi="GHEA Grapalat"/>
          <w:i w:val="0"/>
          <w:sz w:val="22"/>
          <w:szCs w:val="22"/>
        </w:rPr>
        <w:t xml:space="preserve">Оценочной </w:t>
      </w:r>
      <w:r w:rsidRPr="002E2A78">
        <w:rPr>
          <w:rFonts w:ascii="GHEA Grapalat" w:hAnsi="GHEA Grapalat"/>
          <w:i w:val="0"/>
          <w:sz w:val="22"/>
          <w:szCs w:val="22"/>
        </w:rPr>
        <w:t xml:space="preserve">Комиссии от </w:t>
      </w:r>
      <w:r w:rsidR="0072759E">
        <w:rPr>
          <w:rFonts w:ascii="GHEA Grapalat" w:hAnsi="GHEA Grapalat"/>
          <w:i w:val="0"/>
          <w:sz w:val="22"/>
          <w:szCs w:val="22"/>
          <w:lang w:val="hy-AM"/>
        </w:rPr>
        <w:t>25</w:t>
      </w:r>
      <w:r w:rsidRPr="002E2A78">
        <w:rPr>
          <w:rFonts w:ascii="GHEA Grapalat" w:hAnsi="GHEA Grapalat"/>
          <w:i w:val="0"/>
          <w:sz w:val="22"/>
          <w:szCs w:val="22"/>
        </w:rPr>
        <w:t xml:space="preserve"> </w:t>
      </w:r>
      <w:r w:rsidR="0072759E" w:rsidRPr="0072759E">
        <w:rPr>
          <w:rFonts w:ascii="GHEA Grapalat" w:hAnsi="GHEA Grapalat"/>
          <w:i w:val="0"/>
          <w:sz w:val="22"/>
          <w:szCs w:val="22"/>
        </w:rPr>
        <w:t>марта</w:t>
      </w:r>
      <w:r w:rsidR="0072759E" w:rsidRPr="0072759E">
        <w:rPr>
          <w:rFonts w:ascii="GHEA Grapalat" w:hAnsi="GHEA Grapalat"/>
          <w:i w:val="0"/>
          <w:sz w:val="22"/>
          <w:szCs w:val="22"/>
        </w:rPr>
        <w:t xml:space="preserve"> </w:t>
      </w:r>
      <w:r w:rsidRPr="002E2A78">
        <w:rPr>
          <w:rFonts w:ascii="GHEA Grapalat" w:hAnsi="GHEA Grapalat"/>
          <w:i w:val="0"/>
          <w:sz w:val="22"/>
          <w:szCs w:val="22"/>
        </w:rPr>
        <w:t>20</w:t>
      </w:r>
      <w:r w:rsidR="002E2A78">
        <w:rPr>
          <w:rFonts w:ascii="GHEA Grapalat" w:hAnsi="GHEA Grapalat"/>
          <w:i w:val="0"/>
          <w:sz w:val="22"/>
          <w:szCs w:val="22"/>
          <w:lang w:val="hy-AM"/>
        </w:rPr>
        <w:t>26</w:t>
      </w:r>
      <w:r w:rsidR="00AA7117" w:rsidRPr="002E2A78">
        <w:rPr>
          <w:rFonts w:ascii="GHEA Grapalat" w:hAnsi="GHEA Grapalat"/>
          <w:i w:val="0"/>
          <w:sz w:val="22"/>
          <w:szCs w:val="22"/>
        </w:rPr>
        <w:t xml:space="preserve"> </w:t>
      </w:r>
      <w:r w:rsidRPr="002E2A78">
        <w:rPr>
          <w:rFonts w:ascii="GHEA Grapalat" w:hAnsi="GHEA Grapalat"/>
          <w:i w:val="0"/>
          <w:sz w:val="22"/>
          <w:szCs w:val="22"/>
        </w:rPr>
        <w:t>года "</w:t>
      </w:r>
      <w:r w:rsidR="002E2A78">
        <w:rPr>
          <w:rFonts w:ascii="GHEA Grapalat" w:hAnsi="GHEA Grapalat"/>
          <w:i w:val="0"/>
          <w:sz w:val="22"/>
          <w:szCs w:val="22"/>
          <w:lang w:val="hy-AM"/>
        </w:rPr>
        <w:t>1</w:t>
      </w:r>
      <w:r w:rsidRPr="002E2A78">
        <w:rPr>
          <w:rFonts w:ascii="GHEA Grapalat" w:hAnsi="GHEA Grapalat"/>
          <w:i w:val="0"/>
          <w:sz w:val="22"/>
          <w:szCs w:val="22"/>
        </w:rPr>
        <w:t xml:space="preserve">" </w:t>
      </w:r>
    </w:p>
    <w:p w14:paraId="3D8A4D25" w14:textId="7AA77573" w:rsidR="0091042F" w:rsidRDefault="0006703E" w:rsidP="00B46D58">
      <w:pPr>
        <w:pStyle w:val="BodyTextIndent"/>
        <w:widowControl w:val="0"/>
        <w:spacing w:after="160" w:line="240" w:lineRule="auto"/>
        <w:ind w:firstLine="0"/>
        <w:jc w:val="center"/>
        <w:rPr>
          <w:rFonts w:ascii="GHEA Grapalat" w:hAnsi="GHEA Grapalat"/>
          <w:i w:val="0"/>
          <w:sz w:val="24"/>
          <w:szCs w:val="24"/>
          <w:lang w:val="hy-AM"/>
        </w:rPr>
      </w:pPr>
      <w:r w:rsidRPr="002E2A78">
        <w:rPr>
          <w:rFonts w:ascii="GHEA Grapalat" w:hAnsi="GHEA Grapalat"/>
          <w:i w:val="0"/>
          <w:sz w:val="22"/>
          <w:szCs w:val="22"/>
        </w:rPr>
        <w:t xml:space="preserve">Код </w:t>
      </w:r>
      <w:r w:rsidR="00417E48" w:rsidRPr="002E2A78">
        <w:rPr>
          <w:rFonts w:ascii="GHEA Grapalat" w:hAnsi="GHEA Grapalat"/>
          <w:i w:val="0"/>
          <w:sz w:val="22"/>
          <w:szCs w:val="22"/>
        </w:rPr>
        <w:t>процедуры</w:t>
      </w:r>
      <w:r w:rsidRPr="002E2A78">
        <w:rPr>
          <w:rFonts w:ascii="GHEA Grapalat" w:hAnsi="GHEA Grapalat"/>
          <w:i w:val="0"/>
          <w:sz w:val="22"/>
          <w:szCs w:val="22"/>
        </w:rPr>
        <w:t xml:space="preserve"> </w:t>
      </w:r>
      <w:r w:rsidR="0072759E">
        <w:rPr>
          <w:rFonts w:ascii="GHEA Grapalat" w:hAnsi="GHEA Grapalat"/>
          <w:i w:val="0"/>
          <w:sz w:val="24"/>
          <w:szCs w:val="24"/>
          <w:lang w:val="hy-AM"/>
        </w:rPr>
        <w:t xml:space="preserve">«ԻԿՎԾԻԿ-ԳՀԱՊՁԲ-26/25» </w:t>
      </w:r>
    </w:p>
    <w:p w14:paraId="18560614" w14:textId="77777777" w:rsidR="00FC50D3" w:rsidRPr="002E2A78" w:rsidRDefault="00FC50D3" w:rsidP="00B46D58">
      <w:pPr>
        <w:pStyle w:val="BodyTextIndent"/>
        <w:widowControl w:val="0"/>
        <w:spacing w:after="160" w:line="240" w:lineRule="auto"/>
        <w:ind w:firstLine="0"/>
        <w:jc w:val="center"/>
        <w:rPr>
          <w:rFonts w:ascii="GHEA Grapalat" w:hAnsi="GHEA Grapalat"/>
          <w:i w:val="0"/>
          <w:sz w:val="22"/>
          <w:szCs w:val="22"/>
        </w:rPr>
      </w:pPr>
    </w:p>
    <w:p w14:paraId="4FE4D5A5" w14:textId="77777777" w:rsidR="008B1822" w:rsidRPr="0014702C" w:rsidRDefault="008B1822" w:rsidP="00461B9F">
      <w:pPr>
        <w:pStyle w:val="BodyTextIndent"/>
        <w:widowControl w:val="0"/>
        <w:spacing w:line="276" w:lineRule="auto"/>
        <w:ind w:firstLine="709"/>
        <w:rPr>
          <w:rFonts w:ascii="GHEA Grapalat" w:hAnsi="GHEA Grapalat"/>
          <w:i w:val="0"/>
          <w:sz w:val="22"/>
          <w:szCs w:val="22"/>
        </w:rPr>
      </w:pPr>
      <w:r w:rsidRPr="0014702C">
        <w:rPr>
          <w:rFonts w:ascii="GHEA Grapalat" w:hAnsi="GHEA Grapalat"/>
          <w:i w:val="0"/>
          <w:sz w:val="22"/>
          <w:szCs w:val="22"/>
        </w:rPr>
        <w:t xml:space="preserve">Заказчик </w:t>
      </w:r>
      <w:r w:rsidRPr="0014702C">
        <w:rPr>
          <w:rFonts w:ascii="GHEA Grapalat" w:hAnsi="GHEA Grapalat"/>
          <w:b/>
          <w:i w:val="0"/>
          <w:sz w:val="22"/>
          <w:szCs w:val="22"/>
        </w:rPr>
        <w:t>«Центр правового образования и реализации реабилитационных программ» ГНКО,</w:t>
      </w:r>
      <w:r w:rsidRPr="0014702C">
        <w:rPr>
          <w:rFonts w:ascii="GHEA Grapalat" w:hAnsi="GHEA Grapalat"/>
          <w:i w:val="0"/>
          <w:sz w:val="22"/>
          <w:szCs w:val="22"/>
        </w:rPr>
        <w:t xml:space="preserve"> находящийся по адресу:</w:t>
      </w:r>
      <w:r w:rsidRPr="0014702C">
        <w:rPr>
          <w:rFonts w:ascii="GHEA Grapalat" w:hAnsi="GHEA Grapalat"/>
          <w:b/>
          <w:i w:val="0"/>
          <w:sz w:val="22"/>
          <w:szCs w:val="22"/>
        </w:rPr>
        <w:t xml:space="preserve"> РА, г</w:t>
      </w:r>
      <w:r w:rsidRPr="0014702C">
        <w:rPr>
          <w:rFonts w:ascii="Times New Roman" w:hAnsi="Times New Roman"/>
          <w:b/>
          <w:i w:val="0"/>
          <w:sz w:val="22"/>
          <w:szCs w:val="22"/>
        </w:rPr>
        <w:t>․</w:t>
      </w:r>
      <w:r w:rsidRPr="0014702C">
        <w:rPr>
          <w:rFonts w:ascii="GHEA Grapalat" w:hAnsi="GHEA Grapalat"/>
          <w:b/>
          <w:i w:val="0"/>
          <w:sz w:val="22"/>
          <w:szCs w:val="22"/>
        </w:rPr>
        <w:t xml:space="preserve"> Ереван, </w:t>
      </w:r>
      <w:proofErr w:type="spellStart"/>
      <w:r w:rsidRPr="0014702C">
        <w:rPr>
          <w:rFonts w:ascii="GHEA Grapalat" w:hAnsi="GHEA Grapalat"/>
          <w:b/>
          <w:i w:val="0"/>
          <w:sz w:val="22"/>
          <w:szCs w:val="22"/>
        </w:rPr>
        <w:t>ул</w:t>
      </w:r>
      <w:proofErr w:type="spellEnd"/>
      <w:r w:rsidRPr="0014702C">
        <w:rPr>
          <w:rFonts w:ascii="Times New Roman" w:hAnsi="Times New Roman"/>
          <w:b/>
          <w:i w:val="0"/>
          <w:sz w:val="22"/>
          <w:szCs w:val="22"/>
        </w:rPr>
        <w:t>․</w:t>
      </w:r>
      <w:r w:rsidRPr="0014702C">
        <w:rPr>
          <w:rFonts w:ascii="GHEA Grapalat" w:hAnsi="GHEA Grapalat"/>
          <w:b/>
          <w:i w:val="0"/>
          <w:sz w:val="22"/>
          <w:szCs w:val="22"/>
        </w:rPr>
        <w:t xml:space="preserve"> </w:t>
      </w:r>
      <w:proofErr w:type="spellStart"/>
      <w:r w:rsidRPr="0014702C">
        <w:rPr>
          <w:rFonts w:ascii="GHEA Grapalat" w:hAnsi="GHEA Grapalat"/>
          <w:b/>
          <w:i w:val="0"/>
          <w:sz w:val="22"/>
          <w:szCs w:val="22"/>
        </w:rPr>
        <w:t>Мовсеса</w:t>
      </w:r>
      <w:proofErr w:type="spellEnd"/>
      <w:r w:rsidRPr="0014702C">
        <w:rPr>
          <w:rFonts w:ascii="GHEA Grapalat" w:hAnsi="GHEA Grapalat"/>
          <w:b/>
          <w:i w:val="0"/>
          <w:sz w:val="22"/>
          <w:szCs w:val="22"/>
        </w:rPr>
        <w:t xml:space="preserve"> </w:t>
      </w:r>
      <w:proofErr w:type="spellStart"/>
      <w:r w:rsidRPr="0014702C">
        <w:rPr>
          <w:rFonts w:ascii="GHEA Grapalat" w:hAnsi="GHEA Grapalat"/>
          <w:b/>
          <w:i w:val="0"/>
          <w:sz w:val="22"/>
          <w:szCs w:val="22"/>
        </w:rPr>
        <w:t>Хоренаци</w:t>
      </w:r>
      <w:proofErr w:type="spellEnd"/>
      <w:r w:rsidRPr="0014702C">
        <w:rPr>
          <w:rFonts w:ascii="GHEA Grapalat" w:hAnsi="GHEA Grapalat"/>
          <w:b/>
          <w:i w:val="0"/>
          <w:sz w:val="22"/>
          <w:szCs w:val="22"/>
        </w:rPr>
        <w:t xml:space="preserve"> 162а</w:t>
      </w:r>
      <w:r w:rsidRPr="0014702C">
        <w:rPr>
          <w:rFonts w:ascii="GHEA Grapalat" w:hAnsi="GHEA Grapalat"/>
          <w:b/>
          <w:i w:val="0"/>
          <w:sz w:val="22"/>
          <w:szCs w:val="22"/>
          <w:lang w:val="hy-AM"/>
        </w:rPr>
        <w:t xml:space="preserve">, </w:t>
      </w:r>
      <w:r w:rsidRPr="0014702C">
        <w:rPr>
          <w:rFonts w:ascii="GHEA Grapalat" w:hAnsi="GHEA Grapalat"/>
          <w:i w:val="0"/>
          <w:sz w:val="22"/>
          <w:szCs w:val="22"/>
        </w:rPr>
        <w:t>объявляет запрос котировок, который проводится одним этапом.</w:t>
      </w:r>
    </w:p>
    <w:p w14:paraId="6E9852B8" w14:textId="78DFB62A" w:rsidR="008B1822" w:rsidRDefault="00A20B69"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 xml:space="preserve">Участнику, отобранному по итогам </w:t>
      </w:r>
      <w:r w:rsidR="0041023E" w:rsidRPr="002E2A78">
        <w:rPr>
          <w:rFonts w:ascii="GHEA Grapalat" w:hAnsi="GHEA Grapalat"/>
          <w:i w:val="0"/>
          <w:sz w:val="22"/>
          <w:szCs w:val="22"/>
        </w:rPr>
        <w:t>настоящей процедуры</w:t>
      </w:r>
      <w:r w:rsidRPr="002E2A78">
        <w:rPr>
          <w:rFonts w:ascii="GHEA Grapalat" w:hAnsi="GHEA Grapalat"/>
          <w:i w:val="0"/>
          <w:sz w:val="22"/>
          <w:szCs w:val="22"/>
        </w:rPr>
        <w:t>, в</w:t>
      </w:r>
      <w:r w:rsidR="00782D60" w:rsidRPr="002E2A78">
        <w:rPr>
          <w:rFonts w:ascii="Courier New" w:hAnsi="Courier New" w:cs="Courier New"/>
          <w:i w:val="0"/>
          <w:sz w:val="22"/>
          <w:szCs w:val="22"/>
          <w:lang w:val="en-US"/>
        </w:rPr>
        <w:t> </w:t>
      </w:r>
      <w:r w:rsidRPr="002E2A78">
        <w:rPr>
          <w:rFonts w:ascii="GHEA Grapalat" w:hAnsi="GHEA Grapalat"/>
          <w:i w:val="0"/>
          <w:spacing w:val="6"/>
          <w:sz w:val="22"/>
          <w:szCs w:val="22"/>
        </w:rPr>
        <w:t>установленном</w:t>
      </w:r>
      <w:r w:rsidR="00782D60" w:rsidRPr="002E2A78">
        <w:rPr>
          <w:rFonts w:ascii="Courier New" w:hAnsi="Courier New" w:cs="Courier New"/>
          <w:i w:val="0"/>
          <w:spacing w:val="6"/>
          <w:sz w:val="22"/>
          <w:szCs w:val="22"/>
          <w:lang w:val="en-US"/>
        </w:rPr>
        <w:t> </w:t>
      </w:r>
      <w:r w:rsidRPr="002E2A78">
        <w:rPr>
          <w:rFonts w:ascii="GHEA Grapalat" w:hAnsi="GHEA Grapalat"/>
          <w:i w:val="0"/>
          <w:spacing w:val="6"/>
          <w:sz w:val="22"/>
          <w:szCs w:val="22"/>
        </w:rPr>
        <w:t xml:space="preserve">порядке будет предложено заключить договор на поставку </w:t>
      </w:r>
      <w:bookmarkStart w:id="0" w:name="_Hlk225322056"/>
      <w:r w:rsidR="0072759E" w:rsidRPr="0072759E">
        <w:rPr>
          <w:rFonts w:ascii="GHEA Grapalat" w:hAnsi="GHEA Grapalat"/>
          <w:b/>
          <w:bCs/>
          <w:i w:val="0"/>
          <w:spacing w:val="6"/>
          <w:sz w:val="22"/>
          <w:szCs w:val="22"/>
        </w:rPr>
        <w:t>мебельной продукции</w:t>
      </w:r>
      <w:r w:rsidR="0072759E" w:rsidRPr="0072759E">
        <w:rPr>
          <w:rFonts w:ascii="GHEA Grapalat" w:hAnsi="GHEA Grapalat"/>
          <w:i w:val="0"/>
          <w:spacing w:val="6"/>
          <w:sz w:val="22"/>
          <w:szCs w:val="22"/>
        </w:rPr>
        <w:t xml:space="preserve"> </w:t>
      </w:r>
      <w:bookmarkEnd w:id="0"/>
      <w:r w:rsidR="00782D60" w:rsidRPr="002E2A78">
        <w:rPr>
          <w:rFonts w:ascii="GHEA Grapalat" w:hAnsi="GHEA Grapalat"/>
          <w:i w:val="0"/>
          <w:sz w:val="22"/>
          <w:szCs w:val="22"/>
        </w:rPr>
        <w:t>(далее — договор).</w:t>
      </w:r>
    </w:p>
    <w:p w14:paraId="3F4FFD85" w14:textId="1612E999" w:rsidR="00357D48" w:rsidRPr="002E2A78" w:rsidRDefault="00A20B69"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E2A78">
        <w:rPr>
          <w:rFonts w:ascii="Courier New" w:hAnsi="Courier New" w:cs="Courier New"/>
          <w:i w:val="0"/>
          <w:sz w:val="22"/>
          <w:szCs w:val="22"/>
          <w:lang w:val="en-US"/>
        </w:rPr>
        <w:t> </w:t>
      </w:r>
      <w:r w:rsidR="00F95E94" w:rsidRPr="002E2A78">
        <w:rPr>
          <w:rFonts w:ascii="GHEA Grapalat" w:hAnsi="GHEA Grapalat"/>
          <w:i w:val="0"/>
          <w:sz w:val="22"/>
          <w:szCs w:val="22"/>
        </w:rPr>
        <w:t>настоящей процедуре</w:t>
      </w:r>
      <w:r w:rsidRPr="002E2A78">
        <w:rPr>
          <w:rFonts w:ascii="GHEA Grapalat" w:hAnsi="GHEA Grapalat"/>
          <w:i w:val="0"/>
          <w:sz w:val="22"/>
          <w:szCs w:val="22"/>
        </w:rPr>
        <w:t>.</w:t>
      </w:r>
    </w:p>
    <w:p w14:paraId="7ABDB5DF" w14:textId="59E6C1BF" w:rsidR="001E6506" w:rsidRPr="002E2A78" w:rsidRDefault="00052084"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 xml:space="preserve">Условия </w:t>
      </w:r>
      <w:r w:rsidR="00677658" w:rsidRPr="002E2A78">
        <w:rPr>
          <w:rFonts w:ascii="GHEA Grapalat" w:hAnsi="GHEA Grapalat"/>
          <w:i w:val="0"/>
          <w:sz w:val="22"/>
          <w:szCs w:val="22"/>
        </w:rPr>
        <w:t xml:space="preserve">предъявляемые </w:t>
      </w:r>
      <w:r w:rsidR="00FD0B1A" w:rsidRPr="002E2A78">
        <w:rPr>
          <w:rFonts w:ascii="GHEA Grapalat" w:hAnsi="GHEA Grapalat"/>
          <w:i w:val="0"/>
          <w:sz w:val="22"/>
          <w:szCs w:val="22"/>
        </w:rPr>
        <w:t xml:space="preserve">к </w:t>
      </w:r>
      <w:r w:rsidR="00677658" w:rsidRPr="002E2A78">
        <w:rPr>
          <w:rFonts w:ascii="GHEA Grapalat" w:hAnsi="GHEA Grapalat"/>
          <w:i w:val="0"/>
          <w:sz w:val="22"/>
          <w:szCs w:val="22"/>
        </w:rPr>
        <w:t xml:space="preserve">лицам, не имеющим права на участие в </w:t>
      </w:r>
      <w:r w:rsidRPr="002E2A78">
        <w:rPr>
          <w:rFonts w:ascii="GHEA Grapalat" w:hAnsi="GHEA Grapalat"/>
          <w:i w:val="0"/>
          <w:sz w:val="22"/>
          <w:szCs w:val="22"/>
        </w:rPr>
        <w:t xml:space="preserve">данной </w:t>
      </w:r>
      <w:r w:rsidR="006F297B" w:rsidRPr="002E2A78">
        <w:rPr>
          <w:rFonts w:ascii="GHEA Grapalat" w:hAnsi="GHEA Grapalat"/>
          <w:i w:val="0"/>
          <w:sz w:val="22"/>
          <w:szCs w:val="22"/>
        </w:rPr>
        <w:t>процедуре</w:t>
      </w:r>
      <w:r w:rsidR="00677658" w:rsidRPr="002E2A78">
        <w:rPr>
          <w:rFonts w:ascii="GHEA Grapalat" w:hAnsi="GHEA Grapalat"/>
          <w:i w:val="0"/>
          <w:sz w:val="22"/>
          <w:szCs w:val="22"/>
        </w:rPr>
        <w:t>, а также участникам, установлены приглашением на настоящую процедуру.</w:t>
      </w:r>
      <w:r w:rsidRPr="002E2A78" w:rsidDel="00052084">
        <w:rPr>
          <w:rFonts w:ascii="GHEA Grapalat" w:hAnsi="GHEA Grapalat"/>
          <w:i w:val="0"/>
          <w:sz w:val="22"/>
          <w:szCs w:val="22"/>
        </w:rPr>
        <w:t xml:space="preserve"> </w:t>
      </w:r>
    </w:p>
    <w:p w14:paraId="5AF7350E" w14:textId="77777777" w:rsidR="00357D48" w:rsidRPr="002E2A78" w:rsidRDefault="00EE73A8"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2E2A78">
        <w:rPr>
          <w:rFonts w:ascii="GHEA Grapalat" w:hAnsi="GHEA Grapalat"/>
          <w:i w:val="0"/>
          <w:sz w:val="22"/>
          <w:szCs w:val="22"/>
        </w:rPr>
        <w:t>удовлетворительно</w:t>
      </w:r>
      <w:r w:rsidR="007442CF" w:rsidRPr="002E2A78">
        <w:rPr>
          <w:rFonts w:ascii="GHEA Grapalat" w:hAnsi="GHEA Grapalat"/>
          <w:i w:val="0"/>
          <w:sz w:val="22"/>
          <w:szCs w:val="22"/>
          <w:lang w:val="hy-AM"/>
        </w:rPr>
        <w:t xml:space="preserve"> </w:t>
      </w:r>
      <w:r w:rsidR="007442CF" w:rsidRPr="002E2A78">
        <w:rPr>
          <w:rFonts w:ascii="GHEA Grapalat" w:hAnsi="GHEA Grapalat"/>
          <w:i w:val="0"/>
          <w:sz w:val="22"/>
          <w:szCs w:val="22"/>
        </w:rPr>
        <w:t xml:space="preserve">по </w:t>
      </w:r>
      <w:r w:rsidR="00830445" w:rsidRPr="002E2A78">
        <w:rPr>
          <w:rFonts w:ascii="GHEA Grapalat" w:hAnsi="GHEA Grapalat"/>
          <w:i w:val="0"/>
          <w:sz w:val="22"/>
          <w:szCs w:val="22"/>
        </w:rPr>
        <w:t xml:space="preserve">неценовым </w:t>
      </w:r>
      <w:r w:rsidR="007442CF" w:rsidRPr="002E2A78">
        <w:rPr>
          <w:rFonts w:ascii="GHEA Grapalat" w:hAnsi="GHEA Grapalat"/>
          <w:i w:val="0"/>
          <w:sz w:val="22"/>
          <w:szCs w:val="22"/>
        </w:rPr>
        <w:t>условиям</w:t>
      </w:r>
      <w:r w:rsidRPr="002E2A78">
        <w:rPr>
          <w:rFonts w:ascii="GHEA Grapalat" w:hAnsi="GHEA Grapalat"/>
          <w:i w:val="0"/>
          <w:sz w:val="22"/>
          <w:szCs w:val="22"/>
        </w:rPr>
        <w:t>, по принципу предпочтения, отдаваемого участнику, представившему м</w:t>
      </w:r>
      <w:r w:rsidR="003F762C" w:rsidRPr="002E2A78">
        <w:rPr>
          <w:rFonts w:ascii="GHEA Grapalat" w:hAnsi="GHEA Grapalat"/>
          <w:i w:val="0"/>
          <w:sz w:val="22"/>
          <w:szCs w:val="22"/>
        </w:rPr>
        <w:t>инимальное ценовое предложение.</w:t>
      </w:r>
    </w:p>
    <w:p w14:paraId="220B8E07" w14:textId="77777777" w:rsidR="0067579A" w:rsidRPr="002E2A78" w:rsidRDefault="00357D48" w:rsidP="00461B9F">
      <w:pPr>
        <w:pStyle w:val="BodyTextIndent"/>
        <w:widowControl w:val="0"/>
        <w:spacing w:line="276" w:lineRule="auto"/>
        <w:ind w:firstLine="567"/>
        <w:rPr>
          <w:rFonts w:ascii="GHEA Grapalat" w:hAnsi="GHEA Grapalat"/>
          <w:i w:val="0"/>
          <w:spacing w:val="-6"/>
          <w:sz w:val="22"/>
          <w:szCs w:val="22"/>
        </w:rPr>
      </w:pPr>
      <w:r w:rsidRPr="002E2A78">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E2A78">
        <w:rPr>
          <w:rFonts w:ascii="Courier New" w:hAnsi="Courier New" w:cs="Courier New"/>
          <w:i w:val="0"/>
          <w:spacing w:val="-6"/>
          <w:sz w:val="22"/>
          <w:szCs w:val="22"/>
          <w:lang w:val="en-US"/>
        </w:rPr>
        <w:t> </w:t>
      </w:r>
      <w:r w:rsidRPr="002E2A78">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38241CF7" w14:textId="7D0FF43E" w:rsidR="008B1822" w:rsidRDefault="003F6ED1"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 xml:space="preserve">Заявки на </w:t>
      </w:r>
      <w:proofErr w:type="spellStart"/>
      <w:r w:rsidRPr="002E2A78">
        <w:rPr>
          <w:rFonts w:ascii="GHEA Grapalat" w:hAnsi="GHEA Grapalat"/>
          <w:i w:val="0"/>
          <w:sz w:val="22"/>
          <w:szCs w:val="22"/>
        </w:rPr>
        <w:t>на</w:t>
      </w:r>
      <w:proofErr w:type="spellEnd"/>
      <w:r w:rsidRPr="002E2A78">
        <w:rPr>
          <w:rFonts w:ascii="GHEA Grapalat" w:hAnsi="GHEA Grapalat"/>
          <w:i w:val="0"/>
          <w:sz w:val="22"/>
          <w:szCs w:val="22"/>
        </w:rPr>
        <w:t xml:space="preserve"> открытый конкурс необходимо подавать по адресу</w:t>
      </w:r>
      <w:r w:rsidRPr="002E2A78">
        <w:rPr>
          <w:rFonts w:ascii="GHEA Grapalat" w:hAnsi="GHEA Grapalat"/>
          <w:i w:val="0"/>
          <w:spacing w:val="6"/>
          <w:sz w:val="22"/>
          <w:szCs w:val="22"/>
        </w:rPr>
        <w:t xml:space="preserve"> </w:t>
      </w:r>
      <w:r w:rsidR="008B1822" w:rsidRPr="0014702C">
        <w:rPr>
          <w:rFonts w:ascii="GHEA Grapalat" w:hAnsi="GHEA Grapalat"/>
          <w:b/>
          <w:bCs/>
          <w:i w:val="0"/>
          <w:sz w:val="22"/>
          <w:szCs w:val="22"/>
        </w:rPr>
        <w:t>РА, г</w:t>
      </w:r>
      <w:r w:rsidR="008B1822" w:rsidRPr="0014702C">
        <w:rPr>
          <w:rFonts w:ascii="MS Mincho" w:eastAsia="MS Mincho" w:hAnsi="MS Mincho" w:cs="MS Mincho" w:hint="eastAsia"/>
          <w:b/>
          <w:bCs/>
          <w:i w:val="0"/>
          <w:sz w:val="22"/>
          <w:szCs w:val="22"/>
        </w:rPr>
        <w:t>․</w:t>
      </w:r>
      <w:r w:rsidR="008B1822" w:rsidRPr="0014702C">
        <w:rPr>
          <w:rFonts w:ascii="GHEA Grapalat" w:hAnsi="GHEA Grapalat"/>
          <w:b/>
          <w:bCs/>
          <w:i w:val="0"/>
          <w:sz w:val="22"/>
          <w:szCs w:val="22"/>
        </w:rPr>
        <w:t xml:space="preserve"> Ереван </w:t>
      </w:r>
      <w:proofErr w:type="spellStart"/>
      <w:r w:rsidR="008B1822" w:rsidRPr="0014702C">
        <w:rPr>
          <w:rFonts w:ascii="GHEA Grapalat" w:hAnsi="GHEA Grapalat"/>
          <w:b/>
          <w:bCs/>
          <w:i w:val="0"/>
          <w:sz w:val="22"/>
          <w:szCs w:val="22"/>
        </w:rPr>
        <w:t>ул</w:t>
      </w:r>
      <w:proofErr w:type="spellEnd"/>
      <w:r w:rsidR="008B1822" w:rsidRPr="0014702C">
        <w:rPr>
          <w:rFonts w:ascii="MS Mincho" w:eastAsia="MS Mincho" w:hAnsi="MS Mincho" w:cs="MS Mincho" w:hint="eastAsia"/>
          <w:b/>
          <w:bCs/>
          <w:i w:val="0"/>
          <w:sz w:val="22"/>
          <w:szCs w:val="22"/>
        </w:rPr>
        <w:t>․</w:t>
      </w:r>
      <w:r w:rsidR="008B1822" w:rsidRPr="0014702C">
        <w:rPr>
          <w:rFonts w:ascii="GHEA Grapalat" w:hAnsi="GHEA Grapalat"/>
          <w:b/>
          <w:bCs/>
          <w:i w:val="0"/>
          <w:sz w:val="22"/>
          <w:szCs w:val="22"/>
        </w:rPr>
        <w:t xml:space="preserve"> </w:t>
      </w:r>
      <w:proofErr w:type="spellStart"/>
      <w:r w:rsidR="008B1822" w:rsidRPr="0014702C">
        <w:rPr>
          <w:rFonts w:ascii="GHEA Grapalat" w:hAnsi="GHEA Grapalat"/>
          <w:b/>
          <w:bCs/>
          <w:i w:val="0"/>
          <w:sz w:val="22"/>
          <w:szCs w:val="22"/>
        </w:rPr>
        <w:t>Мовсеса</w:t>
      </w:r>
      <w:proofErr w:type="spellEnd"/>
      <w:r w:rsidR="008B1822" w:rsidRPr="0014702C">
        <w:rPr>
          <w:rFonts w:ascii="GHEA Grapalat" w:hAnsi="GHEA Grapalat"/>
          <w:b/>
          <w:bCs/>
          <w:i w:val="0"/>
          <w:sz w:val="22"/>
          <w:szCs w:val="22"/>
        </w:rPr>
        <w:t xml:space="preserve"> </w:t>
      </w:r>
      <w:proofErr w:type="spellStart"/>
      <w:r w:rsidR="008B1822" w:rsidRPr="0014702C">
        <w:rPr>
          <w:rFonts w:ascii="GHEA Grapalat" w:hAnsi="GHEA Grapalat"/>
          <w:b/>
          <w:bCs/>
          <w:i w:val="0"/>
          <w:sz w:val="22"/>
          <w:szCs w:val="22"/>
        </w:rPr>
        <w:t>Хоренаци</w:t>
      </w:r>
      <w:proofErr w:type="spellEnd"/>
      <w:r w:rsidR="008B1822" w:rsidRPr="0014702C">
        <w:rPr>
          <w:rFonts w:ascii="GHEA Grapalat" w:hAnsi="GHEA Grapalat"/>
          <w:b/>
          <w:bCs/>
          <w:i w:val="0"/>
          <w:sz w:val="22"/>
          <w:szCs w:val="22"/>
        </w:rPr>
        <w:t xml:space="preserve"> 162а в документарной форме, до 1</w:t>
      </w:r>
      <w:r w:rsidR="00E77015">
        <w:rPr>
          <w:rFonts w:ascii="GHEA Grapalat" w:hAnsi="GHEA Grapalat"/>
          <w:b/>
          <w:bCs/>
          <w:i w:val="0"/>
          <w:sz w:val="22"/>
          <w:szCs w:val="22"/>
          <w:lang w:val="hy-AM"/>
        </w:rPr>
        <w:t>1</w:t>
      </w:r>
      <w:r w:rsidR="008B1822" w:rsidRPr="0014702C">
        <w:rPr>
          <w:rFonts w:ascii="GHEA Grapalat" w:hAnsi="GHEA Grapalat"/>
          <w:b/>
          <w:bCs/>
          <w:i w:val="0"/>
          <w:sz w:val="22"/>
          <w:szCs w:val="22"/>
        </w:rPr>
        <w:t xml:space="preserve">։00 часов </w:t>
      </w:r>
      <w:r w:rsidR="00E77015">
        <w:rPr>
          <w:rFonts w:ascii="GHEA Grapalat" w:hAnsi="GHEA Grapalat"/>
          <w:b/>
          <w:bCs/>
          <w:i w:val="0"/>
          <w:sz w:val="22"/>
          <w:szCs w:val="22"/>
          <w:lang w:val="hy-AM"/>
        </w:rPr>
        <w:t>7</w:t>
      </w:r>
      <w:r w:rsidR="008B1822" w:rsidRPr="0014702C">
        <w:rPr>
          <w:rFonts w:ascii="GHEA Grapalat" w:hAnsi="GHEA Grapalat"/>
          <w:b/>
          <w:bCs/>
          <w:i w:val="0"/>
          <w:sz w:val="22"/>
          <w:szCs w:val="22"/>
        </w:rPr>
        <w:t>-го дня со дня опубликования настоящего объявления.</w:t>
      </w:r>
      <w:r w:rsidR="008B1822">
        <w:rPr>
          <w:rFonts w:ascii="GHEA Grapalat" w:hAnsi="GHEA Grapalat"/>
          <w:b/>
          <w:bCs/>
          <w:i w:val="0"/>
          <w:sz w:val="22"/>
          <w:szCs w:val="22"/>
          <w:lang w:val="hy-AM"/>
        </w:rPr>
        <w:t xml:space="preserve"> </w:t>
      </w:r>
      <w:r w:rsidRPr="002E2A78">
        <w:rPr>
          <w:rFonts w:ascii="GHEA Grapalat" w:hAnsi="GHEA Grapalat"/>
          <w:i w:val="0"/>
          <w:sz w:val="22"/>
          <w:szCs w:val="22"/>
        </w:rPr>
        <w:t>Кроме армянского языка заявки могут быть поданы также на английском или русском языке.</w:t>
      </w:r>
    </w:p>
    <w:p w14:paraId="416D7A14" w14:textId="428D6233" w:rsidR="008B1822" w:rsidRPr="00E77015" w:rsidRDefault="008B1822" w:rsidP="00461B9F">
      <w:pPr>
        <w:pStyle w:val="BodyTextIndent"/>
        <w:widowControl w:val="0"/>
        <w:spacing w:line="276" w:lineRule="auto"/>
        <w:ind w:firstLine="567"/>
        <w:rPr>
          <w:rFonts w:ascii="GHEA Grapalat" w:hAnsi="GHEA Grapalat"/>
          <w:i w:val="0"/>
          <w:sz w:val="22"/>
          <w:szCs w:val="22"/>
          <w:lang w:val="hy-AM"/>
        </w:rPr>
      </w:pPr>
      <w:r w:rsidRPr="0014702C">
        <w:rPr>
          <w:rFonts w:ascii="GHEA Grapalat" w:hAnsi="GHEA Grapalat"/>
          <w:i w:val="0"/>
          <w:sz w:val="22"/>
          <w:szCs w:val="22"/>
        </w:rPr>
        <w:t xml:space="preserve">Вскрытие заявок будет проводиться по адресу </w:t>
      </w:r>
      <w:r w:rsidRPr="0014702C">
        <w:rPr>
          <w:rFonts w:ascii="GHEA Grapalat" w:hAnsi="GHEA Grapalat"/>
          <w:b/>
          <w:i w:val="0"/>
          <w:sz w:val="22"/>
          <w:szCs w:val="22"/>
        </w:rPr>
        <w:t xml:space="preserve">РА г Ереван </w:t>
      </w:r>
      <w:proofErr w:type="spellStart"/>
      <w:r w:rsidRPr="0014702C">
        <w:rPr>
          <w:rFonts w:ascii="GHEA Grapalat" w:hAnsi="GHEA Grapalat"/>
          <w:b/>
          <w:i w:val="0"/>
          <w:sz w:val="22"/>
          <w:szCs w:val="22"/>
        </w:rPr>
        <w:t>ул</w:t>
      </w:r>
      <w:proofErr w:type="spellEnd"/>
      <w:r w:rsidRPr="0014702C">
        <w:rPr>
          <w:rFonts w:ascii="GHEA Grapalat" w:hAnsi="GHEA Grapalat"/>
          <w:b/>
          <w:i w:val="0"/>
          <w:sz w:val="22"/>
          <w:szCs w:val="22"/>
        </w:rPr>
        <w:t xml:space="preserve"> </w:t>
      </w:r>
      <w:proofErr w:type="spellStart"/>
      <w:r w:rsidRPr="0014702C">
        <w:rPr>
          <w:rFonts w:ascii="GHEA Grapalat" w:hAnsi="GHEA Grapalat"/>
          <w:b/>
          <w:i w:val="0"/>
          <w:sz w:val="22"/>
          <w:szCs w:val="22"/>
        </w:rPr>
        <w:t>Мовсеса</w:t>
      </w:r>
      <w:proofErr w:type="spellEnd"/>
      <w:r w:rsidRPr="0014702C">
        <w:rPr>
          <w:rFonts w:ascii="GHEA Grapalat" w:hAnsi="GHEA Grapalat"/>
          <w:b/>
          <w:i w:val="0"/>
          <w:sz w:val="22"/>
          <w:szCs w:val="22"/>
        </w:rPr>
        <w:t xml:space="preserve"> </w:t>
      </w:r>
      <w:proofErr w:type="spellStart"/>
      <w:r w:rsidRPr="0014702C">
        <w:rPr>
          <w:rFonts w:ascii="GHEA Grapalat" w:hAnsi="GHEA Grapalat"/>
          <w:b/>
          <w:i w:val="0"/>
          <w:sz w:val="22"/>
          <w:szCs w:val="22"/>
        </w:rPr>
        <w:t>Хоренаци</w:t>
      </w:r>
      <w:proofErr w:type="spellEnd"/>
      <w:r w:rsidRPr="0014702C">
        <w:rPr>
          <w:rFonts w:ascii="GHEA Grapalat" w:hAnsi="GHEA Grapalat"/>
          <w:b/>
          <w:i w:val="0"/>
          <w:sz w:val="22"/>
          <w:szCs w:val="22"/>
        </w:rPr>
        <w:t xml:space="preserve"> 162а, в 1</w:t>
      </w:r>
      <w:r w:rsidR="00E77015">
        <w:rPr>
          <w:rFonts w:ascii="GHEA Grapalat" w:hAnsi="GHEA Grapalat"/>
          <w:b/>
          <w:i w:val="0"/>
          <w:sz w:val="22"/>
          <w:szCs w:val="22"/>
          <w:lang w:val="hy-AM"/>
        </w:rPr>
        <w:t>1</w:t>
      </w:r>
      <w:r w:rsidRPr="0014702C">
        <w:rPr>
          <w:rFonts w:ascii="GHEA Grapalat" w:hAnsi="GHEA Grapalat"/>
          <w:b/>
          <w:i w:val="0"/>
          <w:sz w:val="22"/>
          <w:szCs w:val="22"/>
        </w:rPr>
        <w:t xml:space="preserve">։00 </w:t>
      </w:r>
      <w:r w:rsidR="00E77015" w:rsidRPr="0012656E">
        <w:rPr>
          <w:rFonts w:ascii="GHEA Grapalat" w:hAnsi="GHEA Grapalat"/>
          <w:b/>
          <w:i w:val="0"/>
          <w:sz w:val="24"/>
          <w:szCs w:val="24"/>
        </w:rPr>
        <w:t xml:space="preserve">часов </w:t>
      </w:r>
      <w:r w:rsidR="00230861">
        <w:rPr>
          <w:rFonts w:ascii="GHEA Grapalat" w:hAnsi="GHEA Grapalat"/>
          <w:b/>
          <w:i w:val="0"/>
          <w:sz w:val="22"/>
          <w:szCs w:val="22"/>
          <w:lang w:val="hy-AM"/>
        </w:rPr>
        <w:t>1</w:t>
      </w:r>
      <w:r w:rsidR="00E77015" w:rsidRPr="00E77015">
        <w:t xml:space="preserve"> </w:t>
      </w:r>
      <w:r w:rsidR="00230861" w:rsidRPr="00230861">
        <w:rPr>
          <w:rFonts w:ascii="GHEA Grapalat" w:hAnsi="GHEA Grapalat"/>
          <w:b/>
          <w:bCs/>
          <w:i w:val="0"/>
          <w:sz w:val="22"/>
          <w:szCs w:val="22"/>
        </w:rPr>
        <w:t>апреля</w:t>
      </w:r>
      <w:r w:rsidRPr="0014702C">
        <w:rPr>
          <w:rFonts w:ascii="GHEA Grapalat" w:hAnsi="GHEA Grapalat"/>
          <w:b/>
          <w:i w:val="0"/>
          <w:sz w:val="22"/>
          <w:szCs w:val="22"/>
        </w:rPr>
        <w:t>202</w:t>
      </w:r>
      <w:r>
        <w:rPr>
          <w:rFonts w:ascii="GHEA Grapalat" w:hAnsi="GHEA Grapalat"/>
          <w:b/>
          <w:i w:val="0"/>
          <w:sz w:val="22"/>
          <w:szCs w:val="22"/>
          <w:lang w:val="hy-AM"/>
        </w:rPr>
        <w:t>6</w:t>
      </w:r>
      <w:r w:rsidR="00E77015">
        <w:rPr>
          <w:rFonts w:ascii="GHEA Grapalat" w:hAnsi="GHEA Grapalat"/>
          <w:b/>
          <w:i w:val="0"/>
          <w:sz w:val="22"/>
          <w:szCs w:val="22"/>
          <w:lang w:val="hy-AM"/>
        </w:rPr>
        <w:t xml:space="preserve"> </w:t>
      </w:r>
      <w:r w:rsidR="00E77015">
        <w:rPr>
          <w:rFonts w:ascii="GHEA Grapalat" w:hAnsi="GHEA Grapalat"/>
          <w:b/>
          <w:i w:val="0"/>
          <w:sz w:val="22"/>
          <w:szCs w:val="22"/>
        </w:rPr>
        <w:t>года</w:t>
      </w:r>
      <w:r w:rsidRPr="0014702C">
        <w:rPr>
          <w:rFonts w:ascii="GHEA Grapalat" w:hAnsi="GHEA Grapalat"/>
          <w:i w:val="0"/>
          <w:sz w:val="22"/>
          <w:szCs w:val="22"/>
        </w:rPr>
        <w:t>.</w:t>
      </w:r>
    </w:p>
    <w:p w14:paraId="3ECCAB16" w14:textId="77777777" w:rsidR="002C09AA" w:rsidRPr="002E2A78" w:rsidRDefault="002C09AA"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4CCC31B9" w14:textId="62C8FFA8" w:rsidR="00BE1C5E" w:rsidRPr="00461B9F" w:rsidRDefault="00754697" w:rsidP="00461B9F">
      <w:pPr>
        <w:pStyle w:val="BodyTextIndent"/>
        <w:widowControl w:val="0"/>
        <w:spacing w:after="160" w:line="276" w:lineRule="auto"/>
        <w:ind w:firstLine="567"/>
        <w:rPr>
          <w:rFonts w:ascii="Times New Roman" w:hAnsi="Times New Roman"/>
          <w:i w:val="0"/>
          <w:sz w:val="22"/>
          <w:szCs w:val="22"/>
          <w:lang w:val="hy-AM"/>
        </w:rPr>
      </w:pPr>
      <w:r w:rsidRPr="002E2A78">
        <w:rPr>
          <w:rFonts w:ascii="GHEA Grapalat" w:hAnsi="GHEA Grapalat"/>
          <w:i w:val="0"/>
          <w:sz w:val="22"/>
          <w:szCs w:val="22"/>
        </w:rPr>
        <w:t>Для получения дополнительной информации, связанной с настоящим</w:t>
      </w:r>
      <w:r w:rsidR="00D5443D" w:rsidRPr="002E2A78">
        <w:rPr>
          <w:rFonts w:ascii="Courier New" w:hAnsi="Courier New" w:cs="Courier New"/>
          <w:i w:val="0"/>
          <w:sz w:val="22"/>
          <w:szCs w:val="22"/>
          <w:lang w:val="en-US"/>
        </w:rPr>
        <w:t> </w:t>
      </w:r>
      <w:r w:rsidRPr="002E2A78">
        <w:rPr>
          <w:rFonts w:ascii="GHEA Grapalat" w:hAnsi="GHEA Grapalat"/>
          <w:i w:val="0"/>
          <w:sz w:val="22"/>
          <w:szCs w:val="22"/>
        </w:rPr>
        <w:t>объявлением, можете обратиться к секретарю Оценочной комиссии</w:t>
      </w:r>
      <w:r w:rsidR="00BE1C5E" w:rsidRPr="002E2A78">
        <w:rPr>
          <w:rFonts w:ascii="GHEA Grapalat" w:hAnsi="GHEA Grapalat"/>
          <w:i w:val="0"/>
          <w:sz w:val="22"/>
          <w:szCs w:val="22"/>
        </w:rPr>
        <w:t xml:space="preserve"> </w:t>
      </w:r>
      <w:r w:rsidR="00461B9F" w:rsidRPr="00E77015">
        <w:rPr>
          <w:rFonts w:ascii="GHEA Grapalat" w:hAnsi="GHEA Grapalat"/>
          <w:b/>
          <w:bCs/>
          <w:i w:val="0"/>
          <w:sz w:val="22"/>
          <w:szCs w:val="22"/>
        </w:rPr>
        <w:t>Анн</w:t>
      </w:r>
      <w:r w:rsidR="00E77015" w:rsidRPr="00E77015">
        <w:rPr>
          <w:rFonts w:ascii="GHEA Grapalat" w:hAnsi="GHEA Grapalat"/>
          <w:b/>
          <w:bCs/>
          <w:i w:val="0"/>
          <w:sz w:val="22"/>
          <w:szCs w:val="22"/>
        </w:rPr>
        <w:t>а</w:t>
      </w:r>
      <w:r w:rsidR="00461B9F" w:rsidRPr="00E77015">
        <w:rPr>
          <w:rFonts w:ascii="GHEA Grapalat" w:hAnsi="GHEA Grapalat"/>
          <w:b/>
          <w:bCs/>
          <w:i w:val="0"/>
          <w:sz w:val="22"/>
          <w:szCs w:val="22"/>
        </w:rPr>
        <w:t xml:space="preserve"> </w:t>
      </w:r>
      <w:proofErr w:type="spellStart"/>
      <w:r w:rsidR="00461B9F" w:rsidRPr="00E77015">
        <w:rPr>
          <w:rFonts w:ascii="GHEA Grapalat" w:hAnsi="GHEA Grapalat"/>
          <w:b/>
          <w:bCs/>
          <w:i w:val="0"/>
          <w:sz w:val="22"/>
          <w:szCs w:val="22"/>
        </w:rPr>
        <w:t>Маргарян</w:t>
      </w:r>
      <w:proofErr w:type="spellEnd"/>
      <w:r w:rsidR="00461B9F">
        <w:rPr>
          <w:rFonts w:ascii="Times New Roman" w:hAnsi="Times New Roman"/>
          <w:i w:val="0"/>
          <w:sz w:val="22"/>
          <w:szCs w:val="22"/>
          <w:lang w:val="hy-AM"/>
        </w:rPr>
        <w:t>․</w:t>
      </w:r>
    </w:p>
    <w:p w14:paraId="6B8E0D9D" w14:textId="3BEFDEE9" w:rsidR="00461B9F" w:rsidRPr="0014702C" w:rsidRDefault="00461B9F" w:rsidP="00E77015">
      <w:pPr>
        <w:pStyle w:val="BodyTextIndent"/>
        <w:widowControl w:val="0"/>
        <w:spacing w:after="160" w:line="240" w:lineRule="auto"/>
        <w:ind w:firstLine="567"/>
        <w:rPr>
          <w:rFonts w:ascii="GHEA Grapalat" w:hAnsi="GHEA Grapalat"/>
          <w:i w:val="0"/>
          <w:sz w:val="22"/>
          <w:szCs w:val="22"/>
          <w:u w:val="single"/>
        </w:rPr>
      </w:pPr>
      <w:r w:rsidRPr="0014702C">
        <w:rPr>
          <w:rFonts w:ascii="GHEA Grapalat" w:hAnsi="GHEA Grapalat"/>
          <w:i w:val="0"/>
          <w:sz w:val="22"/>
          <w:szCs w:val="22"/>
        </w:rPr>
        <w:t>Телефон</w:t>
      </w:r>
      <w:r w:rsidRPr="0014702C">
        <w:rPr>
          <w:rFonts w:ascii="GHEA Grapalat" w:hAnsi="GHEA Grapalat"/>
          <w:i w:val="0"/>
          <w:sz w:val="22"/>
          <w:szCs w:val="22"/>
          <w:lang w:val="hy-AM"/>
        </w:rPr>
        <w:t xml:space="preserve">։ </w:t>
      </w:r>
      <w:r w:rsidRPr="00E77015">
        <w:rPr>
          <w:rFonts w:ascii="GHEA Grapalat" w:hAnsi="GHEA Grapalat"/>
          <w:b/>
          <w:bCs/>
          <w:i w:val="0"/>
          <w:sz w:val="22"/>
          <w:szCs w:val="22"/>
          <w:lang w:val="hy-AM"/>
        </w:rPr>
        <w:t>+</w:t>
      </w:r>
      <w:r w:rsidRPr="00E77015">
        <w:rPr>
          <w:rFonts w:ascii="GHEA Grapalat" w:hAnsi="GHEA Grapalat"/>
          <w:b/>
          <w:bCs/>
          <w:i w:val="0"/>
          <w:sz w:val="22"/>
          <w:szCs w:val="22"/>
        </w:rPr>
        <w:t>374</w:t>
      </w:r>
      <w:r w:rsidR="00E77015">
        <w:rPr>
          <w:rFonts w:ascii="GHEA Grapalat" w:hAnsi="GHEA Grapalat"/>
          <w:b/>
          <w:bCs/>
          <w:i w:val="0"/>
          <w:sz w:val="22"/>
          <w:szCs w:val="22"/>
        </w:rPr>
        <w:t>-</w:t>
      </w:r>
      <w:r w:rsidRPr="00E77015">
        <w:rPr>
          <w:rFonts w:ascii="GHEA Grapalat" w:hAnsi="GHEA Grapalat"/>
          <w:b/>
          <w:bCs/>
          <w:i w:val="0"/>
          <w:sz w:val="22"/>
          <w:szCs w:val="22"/>
        </w:rPr>
        <w:t>77</w:t>
      </w:r>
      <w:r w:rsidR="00E77015">
        <w:rPr>
          <w:rFonts w:ascii="GHEA Grapalat" w:hAnsi="GHEA Grapalat"/>
          <w:b/>
          <w:bCs/>
          <w:i w:val="0"/>
          <w:sz w:val="22"/>
          <w:szCs w:val="22"/>
        </w:rPr>
        <w:t>-</w:t>
      </w:r>
      <w:r w:rsidRPr="00E77015">
        <w:rPr>
          <w:rFonts w:ascii="GHEA Grapalat" w:hAnsi="GHEA Grapalat"/>
          <w:b/>
          <w:bCs/>
          <w:i w:val="0"/>
          <w:sz w:val="22"/>
          <w:szCs w:val="22"/>
        </w:rPr>
        <w:t>44</w:t>
      </w:r>
      <w:r w:rsidR="00E77015">
        <w:rPr>
          <w:rFonts w:ascii="GHEA Grapalat" w:hAnsi="GHEA Grapalat"/>
          <w:b/>
          <w:bCs/>
          <w:i w:val="0"/>
          <w:sz w:val="22"/>
          <w:szCs w:val="22"/>
        </w:rPr>
        <w:t>-</w:t>
      </w:r>
      <w:r w:rsidRPr="00E77015">
        <w:rPr>
          <w:rFonts w:ascii="GHEA Grapalat" w:hAnsi="GHEA Grapalat"/>
          <w:b/>
          <w:bCs/>
          <w:i w:val="0"/>
          <w:sz w:val="22"/>
          <w:szCs w:val="22"/>
        </w:rPr>
        <w:t>22</w:t>
      </w:r>
      <w:r w:rsidR="00E77015">
        <w:rPr>
          <w:rFonts w:ascii="GHEA Grapalat" w:hAnsi="GHEA Grapalat"/>
          <w:b/>
          <w:bCs/>
          <w:i w:val="0"/>
          <w:sz w:val="22"/>
          <w:szCs w:val="22"/>
        </w:rPr>
        <w:t>-</w:t>
      </w:r>
      <w:r w:rsidRPr="00E77015">
        <w:rPr>
          <w:rFonts w:ascii="GHEA Grapalat" w:hAnsi="GHEA Grapalat"/>
          <w:b/>
          <w:bCs/>
          <w:i w:val="0"/>
          <w:sz w:val="22"/>
          <w:szCs w:val="22"/>
        </w:rPr>
        <w:t>02</w:t>
      </w:r>
    </w:p>
    <w:p w14:paraId="65B3AC7F" w14:textId="2714FF70" w:rsidR="00754697" w:rsidRPr="002E2A78" w:rsidRDefault="00754697" w:rsidP="00E77015">
      <w:pPr>
        <w:pStyle w:val="BodyTextIndent"/>
        <w:widowControl w:val="0"/>
        <w:spacing w:after="160" w:line="240" w:lineRule="auto"/>
        <w:ind w:firstLine="567"/>
        <w:rPr>
          <w:rFonts w:ascii="GHEA Grapalat" w:hAnsi="GHEA Grapalat"/>
          <w:i w:val="0"/>
          <w:sz w:val="22"/>
          <w:szCs w:val="22"/>
          <w:u w:val="single"/>
        </w:rPr>
      </w:pPr>
      <w:r w:rsidRPr="002E2A78">
        <w:rPr>
          <w:rFonts w:ascii="GHEA Grapalat" w:hAnsi="GHEA Grapalat"/>
          <w:i w:val="0"/>
          <w:sz w:val="22"/>
          <w:szCs w:val="22"/>
        </w:rPr>
        <w:t>Электронная почта</w:t>
      </w:r>
      <w:r w:rsidR="00461B9F">
        <w:rPr>
          <w:rFonts w:ascii="GHEA Grapalat" w:hAnsi="GHEA Grapalat"/>
          <w:i w:val="0"/>
          <w:sz w:val="22"/>
          <w:szCs w:val="22"/>
          <w:lang w:val="hy-AM"/>
        </w:rPr>
        <w:t>։</w:t>
      </w:r>
      <w:r w:rsidRPr="002E2A78">
        <w:rPr>
          <w:rFonts w:ascii="GHEA Grapalat" w:hAnsi="GHEA Grapalat"/>
          <w:i w:val="0"/>
          <w:sz w:val="22"/>
          <w:szCs w:val="22"/>
        </w:rPr>
        <w:t xml:space="preserve"> </w:t>
      </w:r>
      <w:r w:rsidR="00461B9F" w:rsidRPr="00E77015">
        <w:rPr>
          <w:rFonts w:ascii="GHEA Grapalat" w:hAnsi="GHEA Grapalat"/>
          <w:b/>
          <w:bCs/>
          <w:i w:val="0"/>
          <w:sz w:val="22"/>
          <w:szCs w:val="22"/>
          <w:lang w:val="hy-AM"/>
        </w:rPr>
        <w:t>info@lawinstitute.am</w:t>
      </w:r>
    </w:p>
    <w:p w14:paraId="08C7E1D3" w14:textId="77777777" w:rsidR="00461B9F" w:rsidRDefault="00461B9F" w:rsidP="00B46D58">
      <w:pPr>
        <w:pStyle w:val="BodyTextIndent"/>
        <w:widowControl w:val="0"/>
        <w:spacing w:after="160" w:line="240" w:lineRule="auto"/>
        <w:ind w:left="3969" w:firstLine="0"/>
        <w:rPr>
          <w:rFonts w:ascii="GHEA Grapalat" w:hAnsi="GHEA Grapalat" w:cs="Sylfaen"/>
          <w:b/>
          <w:sz w:val="22"/>
          <w:szCs w:val="22"/>
        </w:rPr>
      </w:pPr>
    </w:p>
    <w:p w14:paraId="0038C029" w14:textId="77777777" w:rsidR="00461B9F" w:rsidRPr="0014702C" w:rsidRDefault="00461B9F" w:rsidP="00461B9F">
      <w:pPr>
        <w:pStyle w:val="BodyTextIndent"/>
        <w:widowControl w:val="0"/>
        <w:spacing w:after="160" w:line="240" w:lineRule="auto"/>
        <w:ind w:firstLine="567"/>
        <w:rPr>
          <w:rFonts w:ascii="GHEA Grapalat" w:hAnsi="GHEA Grapalat"/>
          <w:b/>
          <w:i w:val="0"/>
          <w:sz w:val="22"/>
          <w:szCs w:val="22"/>
        </w:rPr>
      </w:pPr>
      <w:r w:rsidRPr="0014702C">
        <w:rPr>
          <w:rFonts w:ascii="GHEA Grapalat" w:hAnsi="GHEA Grapalat"/>
          <w:b/>
          <w:i w:val="0"/>
          <w:sz w:val="22"/>
          <w:szCs w:val="22"/>
        </w:rPr>
        <w:t>Заказчик «Центр правового образования и реализации реабилитационных программ» ГНКО</w:t>
      </w:r>
    </w:p>
    <w:p w14:paraId="065E2214" w14:textId="77777777" w:rsidR="00FC50D3" w:rsidRDefault="00FC50D3" w:rsidP="00B46D58">
      <w:pPr>
        <w:pStyle w:val="BodyText"/>
        <w:widowControl w:val="0"/>
        <w:spacing w:after="160"/>
        <w:ind w:firstLine="567"/>
        <w:jc w:val="right"/>
        <w:rPr>
          <w:rFonts w:ascii="GHEA Grapalat" w:hAnsi="GHEA Grapalat"/>
          <w:i/>
          <w:sz w:val="22"/>
          <w:szCs w:val="22"/>
        </w:rPr>
      </w:pPr>
    </w:p>
    <w:p w14:paraId="240EC6E2" w14:textId="77777777" w:rsidR="00FC50D3" w:rsidRDefault="00FC50D3" w:rsidP="00B46D58">
      <w:pPr>
        <w:pStyle w:val="BodyText"/>
        <w:widowControl w:val="0"/>
        <w:spacing w:after="160"/>
        <w:ind w:firstLine="567"/>
        <w:jc w:val="right"/>
        <w:rPr>
          <w:rFonts w:ascii="GHEA Grapalat" w:hAnsi="GHEA Grapalat"/>
          <w:i/>
          <w:sz w:val="22"/>
          <w:szCs w:val="22"/>
        </w:rPr>
      </w:pPr>
    </w:p>
    <w:p w14:paraId="5996FD31" w14:textId="77777777" w:rsidR="00FC50D3" w:rsidRDefault="00FC50D3" w:rsidP="00B46D58">
      <w:pPr>
        <w:pStyle w:val="BodyText"/>
        <w:widowControl w:val="0"/>
        <w:spacing w:after="160"/>
        <w:ind w:firstLine="567"/>
        <w:jc w:val="right"/>
        <w:rPr>
          <w:rFonts w:ascii="GHEA Grapalat" w:hAnsi="GHEA Grapalat"/>
          <w:i/>
          <w:sz w:val="22"/>
          <w:szCs w:val="22"/>
        </w:rPr>
      </w:pPr>
    </w:p>
    <w:p w14:paraId="046193E4" w14:textId="77777777" w:rsidR="00FC50D3" w:rsidRDefault="00FC50D3" w:rsidP="00B46D58">
      <w:pPr>
        <w:pStyle w:val="BodyText"/>
        <w:widowControl w:val="0"/>
        <w:spacing w:after="160"/>
        <w:ind w:firstLine="567"/>
        <w:jc w:val="right"/>
        <w:rPr>
          <w:rFonts w:ascii="GHEA Grapalat" w:hAnsi="GHEA Grapalat"/>
          <w:i/>
          <w:sz w:val="22"/>
          <w:szCs w:val="22"/>
        </w:rPr>
      </w:pPr>
    </w:p>
    <w:p w14:paraId="72D24E7C" w14:textId="107C1C97" w:rsidR="00096865" w:rsidRPr="005265E8" w:rsidRDefault="00096865" w:rsidP="00B46D58">
      <w:pPr>
        <w:pStyle w:val="BodyText"/>
        <w:widowControl w:val="0"/>
        <w:spacing w:after="160"/>
        <w:ind w:firstLine="567"/>
        <w:jc w:val="right"/>
        <w:rPr>
          <w:rFonts w:ascii="GHEA Grapalat" w:hAnsi="GHEA Grapalat" w:cs="Sylfaen"/>
          <w:i/>
          <w:sz w:val="22"/>
          <w:szCs w:val="22"/>
        </w:rPr>
      </w:pPr>
      <w:r w:rsidRPr="005265E8">
        <w:rPr>
          <w:rFonts w:ascii="GHEA Grapalat" w:hAnsi="GHEA Grapalat"/>
          <w:i/>
          <w:sz w:val="22"/>
          <w:szCs w:val="22"/>
        </w:rPr>
        <w:lastRenderedPageBreak/>
        <w:t>Утверждено</w:t>
      </w:r>
    </w:p>
    <w:p w14:paraId="12E281FC" w14:textId="3021BC4D" w:rsidR="008C5132" w:rsidRPr="005265E8" w:rsidRDefault="008C5132" w:rsidP="008C5132">
      <w:pPr>
        <w:pStyle w:val="BodyText"/>
        <w:widowControl w:val="0"/>
        <w:spacing w:after="160"/>
        <w:ind w:firstLine="567"/>
        <w:jc w:val="right"/>
        <w:rPr>
          <w:rFonts w:ascii="GHEA Grapalat" w:hAnsi="GHEA Grapalat"/>
          <w:sz w:val="22"/>
          <w:szCs w:val="22"/>
        </w:rPr>
      </w:pPr>
      <w:r w:rsidRPr="005265E8">
        <w:rPr>
          <w:rFonts w:ascii="GHEA Grapalat" w:hAnsi="GHEA Grapalat"/>
          <w:i/>
          <w:iCs/>
          <w:sz w:val="22"/>
          <w:szCs w:val="22"/>
        </w:rPr>
        <w:t>Решением Оценочной комиссии запроса котировок</w:t>
      </w:r>
      <w:r w:rsidRPr="005265E8">
        <w:rPr>
          <w:rFonts w:ascii="GHEA Grapalat" w:hAnsi="GHEA Grapalat" w:cs="Sylfaen"/>
          <w:i/>
          <w:iCs/>
          <w:sz w:val="22"/>
          <w:szCs w:val="22"/>
        </w:rPr>
        <w:br/>
      </w:r>
      <w:r w:rsidRPr="005265E8">
        <w:rPr>
          <w:rFonts w:ascii="GHEA Grapalat" w:hAnsi="GHEA Grapalat"/>
          <w:i/>
          <w:iCs/>
          <w:sz w:val="22"/>
          <w:szCs w:val="22"/>
        </w:rPr>
        <w:t xml:space="preserve">под кодом </w:t>
      </w:r>
      <w:r w:rsidR="0072759E" w:rsidRPr="005265E8">
        <w:rPr>
          <w:rFonts w:ascii="GHEA Grapalat" w:hAnsi="GHEA Grapalat"/>
          <w:i/>
          <w:iCs/>
          <w:sz w:val="22"/>
          <w:szCs w:val="22"/>
          <w:lang w:val="hy-AM"/>
        </w:rPr>
        <w:t xml:space="preserve">«ԻԿՎԾԻԿ-ԳՀԱՊՁԲ-26/25» </w:t>
      </w:r>
      <w:r w:rsidRPr="005265E8">
        <w:rPr>
          <w:rFonts w:ascii="GHEA Grapalat" w:hAnsi="GHEA Grapalat" w:cs="Times Armenian"/>
          <w:i/>
          <w:iCs/>
          <w:sz w:val="22"/>
          <w:szCs w:val="22"/>
        </w:rPr>
        <w:br/>
      </w:r>
      <w:r w:rsidRPr="005265E8">
        <w:rPr>
          <w:rFonts w:ascii="GHEA Grapalat" w:hAnsi="GHEA Grapalat"/>
          <w:i/>
          <w:iCs/>
          <w:sz w:val="22"/>
          <w:szCs w:val="22"/>
        </w:rPr>
        <w:t xml:space="preserve">№ 1 от </w:t>
      </w:r>
      <w:r w:rsidR="00DE11CD" w:rsidRPr="005265E8">
        <w:rPr>
          <w:rFonts w:ascii="GHEA Grapalat" w:hAnsi="GHEA Grapalat"/>
          <w:i/>
          <w:iCs/>
          <w:sz w:val="22"/>
          <w:szCs w:val="22"/>
        </w:rPr>
        <w:t>2</w:t>
      </w:r>
      <w:r w:rsidR="005265E8" w:rsidRPr="005265E8">
        <w:rPr>
          <w:rFonts w:ascii="GHEA Grapalat" w:hAnsi="GHEA Grapalat"/>
          <w:i/>
          <w:iCs/>
          <w:sz w:val="22"/>
          <w:szCs w:val="22"/>
          <w:lang w:val="hy-AM"/>
        </w:rPr>
        <w:t>5</w:t>
      </w:r>
      <w:r w:rsidRPr="005265E8">
        <w:rPr>
          <w:rFonts w:ascii="GHEA Grapalat" w:hAnsi="GHEA Grapalat"/>
          <w:i/>
          <w:iCs/>
          <w:sz w:val="22"/>
          <w:szCs w:val="22"/>
        </w:rPr>
        <w:t xml:space="preserve"> </w:t>
      </w:r>
      <w:r w:rsidR="005265E8" w:rsidRPr="005265E8">
        <w:rPr>
          <w:rFonts w:ascii="GHEA Grapalat" w:hAnsi="GHEA Grapalat"/>
          <w:i/>
          <w:iCs/>
          <w:sz w:val="22"/>
          <w:szCs w:val="22"/>
        </w:rPr>
        <w:t xml:space="preserve">марта </w:t>
      </w:r>
      <w:r w:rsidRPr="005265E8">
        <w:rPr>
          <w:rFonts w:ascii="GHEA Grapalat" w:hAnsi="GHEA Grapalat"/>
          <w:i/>
          <w:iCs/>
          <w:sz w:val="22"/>
          <w:szCs w:val="22"/>
        </w:rPr>
        <w:t>20</w:t>
      </w:r>
      <w:r w:rsidRPr="005265E8">
        <w:rPr>
          <w:rFonts w:ascii="GHEA Grapalat" w:hAnsi="GHEA Grapalat"/>
          <w:i/>
          <w:iCs/>
          <w:sz w:val="22"/>
          <w:szCs w:val="22"/>
          <w:lang w:val="hy-AM"/>
        </w:rPr>
        <w:t>26</w:t>
      </w:r>
      <w:r w:rsidRPr="005265E8">
        <w:rPr>
          <w:rFonts w:ascii="GHEA Grapalat" w:hAnsi="GHEA Grapalat"/>
          <w:i/>
          <w:iCs/>
          <w:sz w:val="22"/>
          <w:szCs w:val="22"/>
        </w:rPr>
        <w:t>г</w:t>
      </w:r>
      <w:r w:rsidRPr="005265E8">
        <w:rPr>
          <w:rFonts w:ascii="GHEA Grapalat" w:hAnsi="GHEA Grapalat"/>
          <w:i/>
          <w:sz w:val="22"/>
          <w:szCs w:val="22"/>
        </w:rPr>
        <w:t>.</w:t>
      </w:r>
    </w:p>
    <w:p w14:paraId="57140CA2" w14:textId="77777777" w:rsidR="00096865" w:rsidRPr="002E2A78" w:rsidRDefault="00096865" w:rsidP="00B46D58">
      <w:pPr>
        <w:pStyle w:val="BodyText"/>
        <w:widowControl w:val="0"/>
        <w:spacing w:after="160"/>
        <w:ind w:right="-7" w:firstLine="567"/>
        <w:jc w:val="center"/>
        <w:rPr>
          <w:rFonts w:ascii="GHEA Grapalat" w:hAnsi="GHEA Grapalat"/>
          <w:sz w:val="22"/>
          <w:szCs w:val="22"/>
        </w:rPr>
      </w:pPr>
    </w:p>
    <w:p w14:paraId="3735853C" w14:textId="77777777" w:rsidR="000763E5" w:rsidRPr="002E2A78" w:rsidRDefault="000763E5" w:rsidP="00B46D58">
      <w:pPr>
        <w:pStyle w:val="BodyText"/>
        <w:widowControl w:val="0"/>
        <w:spacing w:after="160"/>
        <w:ind w:right="-7" w:firstLine="567"/>
        <w:jc w:val="center"/>
        <w:rPr>
          <w:rFonts w:ascii="GHEA Grapalat" w:hAnsi="GHEA Grapalat"/>
          <w:sz w:val="22"/>
          <w:szCs w:val="22"/>
        </w:rPr>
      </w:pPr>
    </w:p>
    <w:p w14:paraId="251B30E7" w14:textId="77777777" w:rsidR="00A74D21" w:rsidRPr="00E00DCD" w:rsidRDefault="00A74D21" w:rsidP="00A74D21">
      <w:pPr>
        <w:pStyle w:val="BodyTextIndent"/>
        <w:widowControl w:val="0"/>
        <w:spacing w:line="240" w:lineRule="auto"/>
        <w:ind w:left="90" w:firstLine="0"/>
        <w:jc w:val="center"/>
        <w:rPr>
          <w:rFonts w:ascii="GHEA Grapalat" w:hAnsi="GHEA Grapalat"/>
          <w:i w:val="0"/>
          <w:sz w:val="16"/>
          <w:szCs w:val="16"/>
        </w:rPr>
      </w:pPr>
      <w:r w:rsidRPr="00E00DCD">
        <w:rPr>
          <w:rFonts w:ascii="GHEA Grapalat" w:hAnsi="GHEA Grapalat" w:cs="IRTEK Courier"/>
          <w:sz w:val="24"/>
          <w:szCs w:val="24"/>
        </w:rPr>
        <w:t xml:space="preserve">«Центр правового образования и реализации реабилитационных программ» </w:t>
      </w:r>
      <w:r>
        <w:rPr>
          <w:rFonts w:ascii="GHEA Grapalat" w:hAnsi="GHEA Grapalat" w:cs="IRTEK Courier"/>
          <w:sz w:val="24"/>
          <w:szCs w:val="24"/>
        </w:rPr>
        <w:t>ГНКО</w:t>
      </w:r>
    </w:p>
    <w:p w14:paraId="444C4862" w14:textId="77777777" w:rsidR="00096865" w:rsidRPr="002E2A78" w:rsidRDefault="00096865" w:rsidP="00B46D58">
      <w:pPr>
        <w:pStyle w:val="BodyText"/>
        <w:widowControl w:val="0"/>
        <w:spacing w:after="160"/>
        <w:ind w:right="-7" w:firstLine="567"/>
        <w:jc w:val="center"/>
        <w:rPr>
          <w:rFonts w:ascii="GHEA Grapalat" w:hAnsi="GHEA Grapalat"/>
          <w:sz w:val="22"/>
          <w:szCs w:val="22"/>
        </w:rPr>
      </w:pPr>
    </w:p>
    <w:p w14:paraId="3D81AA2C" w14:textId="77777777" w:rsidR="000763E5" w:rsidRPr="002E2A78" w:rsidRDefault="000763E5" w:rsidP="00B46D58">
      <w:pPr>
        <w:pStyle w:val="BodyText"/>
        <w:widowControl w:val="0"/>
        <w:spacing w:after="160"/>
        <w:ind w:right="-7" w:firstLine="567"/>
        <w:jc w:val="center"/>
        <w:rPr>
          <w:rFonts w:ascii="GHEA Grapalat" w:hAnsi="GHEA Grapalat"/>
          <w:sz w:val="22"/>
          <w:szCs w:val="22"/>
        </w:rPr>
      </w:pPr>
    </w:p>
    <w:p w14:paraId="326A3A45" w14:textId="77777777" w:rsidR="000763E5" w:rsidRPr="002E2A78" w:rsidRDefault="000763E5" w:rsidP="00B46D58">
      <w:pPr>
        <w:pStyle w:val="BodyText"/>
        <w:widowControl w:val="0"/>
        <w:spacing w:after="160"/>
        <w:ind w:right="-7" w:firstLine="567"/>
        <w:jc w:val="center"/>
        <w:rPr>
          <w:rFonts w:ascii="GHEA Grapalat" w:hAnsi="GHEA Grapalat"/>
          <w:sz w:val="22"/>
          <w:szCs w:val="22"/>
        </w:rPr>
      </w:pPr>
    </w:p>
    <w:p w14:paraId="304A2C34" w14:textId="77777777" w:rsidR="00096865" w:rsidRPr="002E2A78" w:rsidRDefault="000763E5" w:rsidP="00B46D58">
      <w:pPr>
        <w:pStyle w:val="BodyText"/>
        <w:widowControl w:val="0"/>
        <w:spacing w:after="160"/>
        <w:ind w:right="-7" w:firstLine="567"/>
        <w:jc w:val="center"/>
        <w:rPr>
          <w:rFonts w:ascii="GHEA Grapalat" w:hAnsi="GHEA Grapalat" w:cs="Sylfaen"/>
          <w:sz w:val="22"/>
          <w:szCs w:val="22"/>
        </w:rPr>
      </w:pPr>
      <w:r w:rsidRPr="002E2A78">
        <w:rPr>
          <w:rFonts w:ascii="GHEA Grapalat" w:hAnsi="GHEA Grapalat"/>
          <w:sz w:val="22"/>
          <w:szCs w:val="22"/>
        </w:rPr>
        <w:t>ПРИГЛАШЕНИ</w:t>
      </w:r>
      <w:r w:rsidR="00096865" w:rsidRPr="002E2A78">
        <w:rPr>
          <w:rFonts w:ascii="GHEA Grapalat" w:hAnsi="GHEA Grapalat"/>
          <w:sz w:val="22"/>
          <w:szCs w:val="22"/>
        </w:rPr>
        <w:t>Е</w:t>
      </w:r>
    </w:p>
    <w:p w14:paraId="288E9724" w14:textId="77777777" w:rsidR="00096865" w:rsidRPr="002E2A78" w:rsidRDefault="00096865" w:rsidP="00B46D58">
      <w:pPr>
        <w:pStyle w:val="BodyText"/>
        <w:widowControl w:val="0"/>
        <w:spacing w:after="160"/>
        <w:ind w:right="-7" w:firstLine="567"/>
        <w:jc w:val="center"/>
        <w:rPr>
          <w:rFonts w:ascii="GHEA Grapalat" w:hAnsi="GHEA Grapalat" w:cs="Sylfaen"/>
          <w:sz w:val="22"/>
          <w:szCs w:val="22"/>
        </w:rPr>
      </w:pPr>
    </w:p>
    <w:p w14:paraId="0149082A" w14:textId="77777777" w:rsidR="00096865" w:rsidRPr="002E2A78" w:rsidRDefault="00096865" w:rsidP="00B46D58">
      <w:pPr>
        <w:pStyle w:val="BodyText"/>
        <w:widowControl w:val="0"/>
        <w:spacing w:after="160"/>
        <w:ind w:right="-7" w:firstLine="567"/>
        <w:jc w:val="center"/>
        <w:rPr>
          <w:rFonts w:ascii="GHEA Grapalat" w:hAnsi="GHEA Grapalat" w:cs="Sylfaen"/>
          <w:sz w:val="22"/>
          <w:szCs w:val="22"/>
        </w:rPr>
      </w:pPr>
    </w:p>
    <w:p w14:paraId="1E91C13F" w14:textId="5C98D129" w:rsidR="00A74D21" w:rsidRPr="006F3A15" w:rsidRDefault="00A74D21" w:rsidP="00A74D21">
      <w:pPr>
        <w:pStyle w:val="BodyTextIndent"/>
        <w:widowControl w:val="0"/>
        <w:spacing w:line="240" w:lineRule="auto"/>
        <w:ind w:firstLine="0"/>
        <w:jc w:val="center"/>
        <w:rPr>
          <w:rFonts w:ascii="GHEA Grapalat" w:hAnsi="GHEA Grapalat"/>
        </w:rPr>
      </w:pPr>
      <w:r>
        <w:rPr>
          <w:rFonts w:ascii="GHEA Grapalat" w:hAnsi="GHEA Grapalat"/>
        </w:rPr>
        <w:t xml:space="preserve">НА </w:t>
      </w:r>
      <w:r w:rsidRPr="006F3A15">
        <w:rPr>
          <w:rFonts w:ascii="GHEA Grapalat" w:hAnsi="GHEA Grapalat"/>
        </w:rPr>
        <w:t>ЗАПРОС КОТИРОВОК</w:t>
      </w:r>
      <w:r w:rsidRPr="009044F1">
        <w:rPr>
          <w:rFonts w:ascii="GHEA Grapalat" w:hAnsi="GHEA Grapalat"/>
        </w:rPr>
        <w:t xml:space="preserve">, ОБЪЯВЛЕННЫЙ С ЦЕЛЬЮ </w:t>
      </w:r>
      <w:r w:rsidR="005265E8" w:rsidRPr="009044F1">
        <w:rPr>
          <w:rFonts w:ascii="GHEA Grapalat" w:hAnsi="GHEA Grapalat"/>
        </w:rPr>
        <w:t xml:space="preserve">ПРИОБРЕТЕНИЯ </w:t>
      </w:r>
      <w:r w:rsidR="005265E8" w:rsidRPr="005265E8">
        <w:rPr>
          <w:rFonts w:ascii="GHEA Grapalat" w:hAnsi="GHEA Grapalat"/>
        </w:rPr>
        <w:t>МЕБЕЛЬНОЙ ПРОДУКЦИИ</w:t>
      </w:r>
      <w:r w:rsidR="005265E8" w:rsidRPr="009044F1">
        <w:rPr>
          <w:rFonts w:ascii="GHEA Grapalat" w:hAnsi="GHEA Grapalat"/>
        </w:rPr>
        <w:t xml:space="preserve"> </w:t>
      </w:r>
      <w:r w:rsidRPr="009044F1">
        <w:rPr>
          <w:rFonts w:ascii="GHEA Grapalat" w:hAnsi="GHEA Grapalat"/>
        </w:rPr>
        <w:t xml:space="preserve">ДЛЯ НУЖД </w:t>
      </w:r>
      <w:r w:rsidRPr="006F3A15">
        <w:rPr>
          <w:rFonts w:ascii="GHEA Grapalat" w:hAnsi="GHEA Grapalat"/>
        </w:rPr>
        <w:t>«ЦЕНТР ПРАВОВОГО ОБРАЗОВАНИЯ И РЕАЛИЗАЦИИ РЕАБИЛИТАЦИОННЫХ ПРОГРАММ» ГНКО</w:t>
      </w:r>
    </w:p>
    <w:p w14:paraId="26815D4D" w14:textId="77777777" w:rsidR="00CE0D95" w:rsidRPr="002E2A78" w:rsidRDefault="00CE0D95" w:rsidP="00B46D58">
      <w:pPr>
        <w:pStyle w:val="BodyText"/>
        <w:widowControl w:val="0"/>
        <w:spacing w:after="160"/>
        <w:ind w:right="-7" w:firstLine="567"/>
        <w:jc w:val="center"/>
        <w:rPr>
          <w:rFonts w:ascii="GHEA Grapalat" w:hAnsi="GHEA Grapalat"/>
          <w:sz w:val="22"/>
          <w:szCs w:val="22"/>
        </w:rPr>
      </w:pPr>
    </w:p>
    <w:p w14:paraId="4BE52099" w14:textId="77777777" w:rsidR="00CE0D95" w:rsidRPr="002E2A78" w:rsidRDefault="00CE0D95" w:rsidP="00B46D58">
      <w:pPr>
        <w:pStyle w:val="BodyText"/>
        <w:widowControl w:val="0"/>
        <w:spacing w:after="160"/>
        <w:ind w:right="-7" w:firstLine="567"/>
        <w:jc w:val="center"/>
        <w:rPr>
          <w:rFonts w:ascii="GHEA Grapalat" w:hAnsi="GHEA Grapalat"/>
          <w:sz w:val="22"/>
          <w:szCs w:val="22"/>
        </w:rPr>
      </w:pPr>
    </w:p>
    <w:p w14:paraId="0372051B" w14:textId="77777777" w:rsidR="00A74D21" w:rsidRDefault="00A74D21" w:rsidP="00A74D21">
      <w:pPr>
        <w:rPr>
          <w:rFonts w:ascii="GHEA Grapalat" w:hAnsi="GHEA Grapalat"/>
          <w:sz w:val="22"/>
          <w:szCs w:val="22"/>
        </w:rPr>
      </w:pPr>
    </w:p>
    <w:p w14:paraId="0706717E" w14:textId="77777777" w:rsidR="00A74D21" w:rsidRDefault="00A74D21" w:rsidP="00A74D21">
      <w:pPr>
        <w:rPr>
          <w:rFonts w:ascii="GHEA Grapalat" w:hAnsi="GHEA Grapalat"/>
          <w:sz w:val="22"/>
          <w:szCs w:val="22"/>
        </w:rPr>
      </w:pPr>
    </w:p>
    <w:p w14:paraId="3A1243F5" w14:textId="77777777" w:rsidR="00A74D21" w:rsidRDefault="00A74D21" w:rsidP="00A74D21">
      <w:pPr>
        <w:rPr>
          <w:rFonts w:ascii="GHEA Grapalat" w:hAnsi="GHEA Grapalat"/>
          <w:sz w:val="22"/>
          <w:szCs w:val="22"/>
        </w:rPr>
      </w:pPr>
    </w:p>
    <w:p w14:paraId="677BE53A" w14:textId="77777777" w:rsidR="00A74D21" w:rsidRDefault="00A74D21" w:rsidP="00A74D21">
      <w:pPr>
        <w:rPr>
          <w:rFonts w:ascii="GHEA Grapalat" w:hAnsi="GHEA Grapalat"/>
          <w:sz w:val="22"/>
          <w:szCs w:val="22"/>
        </w:rPr>
      </w:pPr>
    </w:p>
    <w:p w14:paraId="39F31301" w14:textId="77777777" w:rsidR="00A74D21" w:rsidRDefault="00A74D21" w:rsidP="00A74D21">
      <w:pPr>
        <w:rPr>
          <w:rFonts w:ascii="GHEA Grapalat" w:hAnsi="GHEA Grapalat"/>
          <w:sz w:val="22"/>
          <w:szCs w:val="22"/>
        </w:rPr>
      </w:pPr>
    </w:p>
    <w:p w14:paraId="7D7DD545" w14:textId="77777777" w:rsidR="00A74D21" w:rsidRDefault="00A74D21" w:rsidP="00A74D21">
      <w:pPr>
        <w:rPr>
          <w:rFonts w:ascii="GHEA Grapalat" w:hAnsi="GHEA Grapalat"/>
          <w:sz w:val="22"/>
          <w:szCs w:val="22"/>
        </w:rPr>
      </w:pPr>
    </w:p>
    <w:p w14:paraId="3EF12A33" w14:textId="77777777" w:rsidR="00A74D21" w:rsidRDefault="00A74D21" w:rsidP="00A74D21">
      <w:pPr>
        <w:rPr>
          <w:rFonts w:ascii="GHEA Grapalat" w:hAnsi="GHEA Grapalat"/>
          <w:sz w:val="22"/>
          <w:szCs w:val="22"/>
        </w:rPr>
      </w:pPr>
    </w:p>
    <w:p w14:paraId="46FEE5F4" w14:textId="77777777" w:rsidR="00A74D21" w:rsidRDefault="00A74D21" w:rsidP="00A74D21">
      <w:pPr>
        <w:rPr>
          <w:rFonts w:ascii="GHEA Grapalat" w:hAnsi="GHEA Grapalat"/>
          <w:sz w:val="22"/>
          <w:szCs w:val="22"/>
        </w:rPr>
      </w:pPr>
    </w:p>
    <w:p w14:paraId="1A1B6E32" w14:textId="77777777" w:rsidR="00A74D21" w:rsidRDefault="00A74D21" w:rsidP="00A74D21">
      <w:pPr>
        <w:rPr>
          <w:rFonts w:ascii="GHEA Grapalat" w:hAnsi="GHEA Grapalat"/>
          <w:sz w:val="22"/>
          <w:szCs w:val="22"/>
        </w:rPr>
      </w:pPr>
    </w:p>
    <w:p w14:paraId="42A02ED4" w14:textId="77777777" w:rsidR="00A74D21" w:rsidRDefault="00A74D21" w:rsidP="00A74D21">
      <w:pPr>
        <w:rPr>
          <w:rFonts w:ascii="GHEA Grapalat" w:hAnsi="GHEA Grapalat"/>
          <w:sz w:val="22"/>
          <w:szCs w:val="22"/>
        </w:rPr>
      </w:pPr>
    </w:p>
    <w:p w14:paraId="7C749408" w14:textId="77777777" w:rsidR="00A74D21" w:rsidRDefault="00A74D21" w:rsidP="00A74D21">
      <w:pPr>
        <w:rPr>
          <w:rFonts w:ascii="GHEA Grapalat" w:hAnsi="GHEA Grapalat"/>
          <w:sz w:val="22"/>
          <w:szCs w:val="22"/>
        </w:rPr>
      </w:pPr>
    </w:p>
    <w:p w14:paraId="3D6CF7F4" w14:textId="51539A8A" w:rsidR="00A74D21" w:rsidRDefault="00A74D21" w:rsidP="00A74D21">
      <w:pPr>
        <w:rPr>
          <w:rFonts w:ascii="GHEA Grapalat" w:hAnsi="GHEA Grapalat"/>
          <w:sz w:val="22"/>
          <w:szCs w:val="22"/>
        </w:rPr>
      </w:pPr>
    </w:p>
    <w:p w14:paraId="0F5C76D4" w14:textId="69475C8F" w:rsidR="00DE11CD" w:rsidRDefault="00DE11CD" w:rsidP="00A74D21">
      <w:pPr>
        <w:rPr>
          <w:rFonts w:ascii="GHEA Grapalat" w:hAnsi="GHEA Grapalat"/>
          <w:sz w:val="22"/>
          <w:szCs w:val="22"/>
        </w:rPr>
      </w:pPr>
    </w:p>
    <w:p w14:paraId="71B6C6F8" w14:textId="0BFBFCF3" w:rsidR="00DE11CD" w:rsidRDefault="00DE11CD" w:rsidP="00A74D21">
      <w:pPr>
        <w:rPr>
          <w:rFonts w:ascii="GHEA Grapalat" w:hAnsi="GHEA Grapalat"/>
          <w:sz w:val="22"/>
          <w:szCs w:val="22"/>
        </w:rPr>
      </w:pPr>
    </w:p>
    <w:p w14:paraId="5D23BCA2" w14:textId="77777777" w:rsidR="00DE11CD" w:rsidRDefault="00DE11CD" w:rsidP="00A74D21">
      <w:pPr>
        <w:rPr>
          <w:rFonts w:ascii="GHEA Grapalat" w:hAnsi="GHEA Grapalat"/>
          <w:sz w:val="22"/>
          <w:szCs w:val="22"/>
        </w:rPr>
      </w:pPr>
    </w:p>
    <w:p w14:paraId="48334BCB" w14:textId="77777777" w:rsidR="00A74D21" w:rsidRDefault="00A74D21" w:rsidP="00A74D21">
      <w:pPr>
        <w:rPr>
          <w:rFonts w:ascii="GHEA Grapalat" w:hAnsi="GHEA Grapalat"/>
          <w:sz w:val="22"/>
          <w:szCs w:val="22"/>
        </w:rPr>
      </w:pPr>
    </w:p>
    <w:p w14:paraId="6BDD87B8" w14:textId="77777777" w:rsidR="00A74D21" w:rsidRDefault="00A74D21" w:rsidP="00A74D21">
      <w:pPr>
        <w:rPr>
          <w:rFonts w:ascii="GHEA Grapalat" w:hAnsi="GHEA Grapalat"/>
          <w:sz w:val="22"/>
          <w:szCs w:val="22"/>
        </w:rPr>
      </w:pPr>
    </w:p>
    <w:p w14:paraId="736C18CC" w14:textId="77777777" w:rsidR="00A74D21" w:rsidRDefault="00A74D21" w:rsidP="00A74D21">
      <w:pPr>
        <w:rPr>
          <w:rFonts w:ascii="GHEA Grapalat" w:hAnsi="GHEA Grapalat"/>
          <w:sz w:val="22"/>
          <w:szCs w:val="22"/>
        </w:rPr>
      </w:pPr>
    </w:p>
    <w:p w14:paraId="437DFB6F" w14:textId="77777777" w:rsidR="00A74D21" w:rsidRDefault="00A74D21" w:rsidP="00A74D21">
      <w:pPr>
        <w:rPr>
          <w:rFonts w:ascii="GHEA Grapalat" w:hAnsi="GHEA Grapalat"/>
          <w:sz w:val="22"/>
          <w:szCs w:val="22"/>
        </w:rPr>
      </w:pPr>
    </w:p>
    <w:p w14:paraId="6734E002" w14:textId="487C629F" w:rsidR="001A43A4" w:rsidRPr="00DE11CD" w:rsidRDefault="00096865" w:rsidP="00DE11CD">
      <w:pPr>
        <w:jc w:val="center"/>
        <w:rPr>
          <w:rFonts w:ascii="GHEA Grapalat" w:hAnsi="GHEA Grapalat" w:cs="Sylfaen"/>
          <w:b/>
          <w:bCs/>
          <w:i/>
          <w:color w:val="FF0000"/>
          <w:sz w:val="22"/>
          <w:szCs w:val="22"/>
        </w:rPr>
      </w:pPr>
      <w:r w:rsidRPr="00DE11CD">
        <w:rPr>
          <w:rFonts w:ascii="GHEA Grapalat" w:hAnsi="GHEA Grapalat"/>
          <w:b/>
          <w:bCs/>
          <w:i/>
          <w:color w:val="FF0000"/>
          <w:sz w:val="22"/>
          <w:szCs w:val="22"/>
        </w:rPr>
        <w:t>Уважаемый участник, прежде чем составить и подать заявку просим Вас</w:t>
      </w:r>
      <w:r w:rsidR="001D209D" w:rsidRPr="00DE11CD">
        <w:rPr>
          <w:rFonts w:ascii="Courier New" w:hAnsi="Courier New" w:cs="Courier New"/>
          <w:b/>
          <w:bCs/>
          <w:i/>
          <w:color w:val="FF0000"/>
          <w:sz w:val="22"/>
          <w:szCs w:val="22"/>
          <w:lang w:val="en-US"/>
        </w:rPr>
        <w:t> </w:t>
      </w:r>
      <w:r w:rsidRPr="00DE11CD">
        <w:rPr>
          <w:rFonts w:ascii="GHEA Grapalat" w:hAnsi="GHEA Grapalat"/>
          <w:b/>
          <w:bCs/>
          <w:i/>
          <w:color w:val="FF0000"/>
          <w:sz w:val="22"/>
          <w:szCs w:val="22"/>
        </w:rPr>
        <w:t>подробно изучить настоящее Приглашение, поскольку не соответствующие Приглашению заявки подлежат отклонению.</w:t>
      </w:r>
    </w:p>
    <w:p w14:paraId="72828A9C" w14:textId="77777777" w:rsidR="00984BDB" w:rsidRPr="002E2A78" w:rsidRDefault="00984BDB" w:rsidP="00B46D58">
      <w:pPr>
        <w:widowControl w:val="0"/>
        <w:spacing w:after="160"/>
        <w:ind w:firstLine="567"/>
        <w:jc w:val="both"/>
        <w:rPr>
          <w:rFonts w:ascii="GHEA Grapalat" w:hAnsi="GHEA Grapalat"/>
          <w:i/>
          <w:sz w:val="22"/>
          <w:szCs w:val="22"/>
        </w:rPr>
      </w:pPr>
    </w:p>
    <w:p w14:paraId="150C735E" w14:textId="77777777" w:rsidR="00160AE4" w:rsidRPr="002E2A78" w:rsidRDefault="00994A77" w:rsidP="00B46D58">
      <w:pPr>
        <w:widowControl w:val="0"/>
        <w:spacing w:after="160"/>
        <w:ind w:firstLine="567"/>
        <w:jc w:val="center"/>
        <w:rPr>
          <w:rFonts w:ascii="GHEA Grapalat" w:hAnsi="GHEA Grapalat" w:cs="Sylfaen"/>
          <w:b/>
          <w:sz w:val="22"/>
          <w:szCs w:val="22"/>
        </w:rPr>
      </w:pPr>
      <w:r w:rsidRPr="002E2A78">
        <w:rPr>
          <w:rFonts w:ascii="GHEA Grapalat" w:hAnsi="GHEA Grapalat"/>
          <w:sz w:val="22"/>
          <w:szCs w:val="22"/>
        </w:rPr>
        <w:br w:type="page"/>
      </w:r>
    </w:p>
    <w:p w14:paraId="19B297D2" w14:textId="77777777" w:rsidR="00160AE4" w:rsidRPr="002E2A78" w:rsidRDefault="00160AE4" w:rsidP="00B46D58">
      <w:pPr>
        <w:widowControl w:val="0"/>
        <w:spacing w:after="160"/>
        <w:jc w:val="center"/>
        <w:rPr>
          <w:rFonts w:ascii="GHEA Grapalat" w:hAnsi="GHEA Grapalat"/>
          <w:b/>
          <w:sz w:val="22"/>
          <w:szCs w:val="22"/>
        </w:rPr>
      </w:pPr>
      <w:r w:rsidRPr="002E2A78">
        <w:rPr>
          <w:rFonts w:ascii="GHEA Grapalat" w:hAnsi="GHEA Grapalat"/>
          <w:b/>
          <w:sz w:val="22"/>
          <w:szCs w:val="22"/>
        </w:rPr>
        <w:lastRenderedPageBreak/>
        <w:t>СОДЕРЖАНИЕ</w:t>
      </w:r>
    </w:p>
    <w:p w14:paraId="73770F61" w14:textId="77777777" w:rsidR="00160AE4" w:rsidRPr="002E2A78" w:rsidRDefault="00160AE4" w:rsidP="00B46D58">
      <w:pPr>
        <w:widowControl w:val="0"/>
        <w:spacing w:after="160"/>
        <w:ind w:firstLine="567"/>
        <w:jc w:val="center"/>
        <w:rPr>
          <w:rFonts w:ascii="GHEA Grapalat" w:hAnsi="GHEA Grapalat"/>
          <w:i/>
          <w:sz w:val="22"/>
          <w:szCs w:val="22"/>
        </w:rPr>
      </w:pPr>
    </w:p>
    <w:p w14:paraId="6F8A5580" w14:textId="1E1FF37C" w:rsidR="00094372" w:rsidRPr="000B2360" w:rsidRDefault="00094372" w:rsidP="00094372">
      <w:pPr>
        <w:pStyle w:val="BodyTextIndent"/>
        <w:widowControl w:val="0"/>
        <w:spacing w:line="240" w:lineRule="auto"/>
        <w:ind w:firstLine="0"/>
        <w:jc w:val="center"/>
        <w:rPr>
          <w:rFonts w:ascii="GHEA Grapalat" w:hAnsi="GHEA Grapalat"/>
          <w:b/>
        </w:rPr>
      </w:pPr>
      <w:r w:rsidRPr="005A39F7">
        <w:rPr>
          <w:rFonts w:ascii="GHEA Grapalat" w:hAnsi="GHEA Grapalat"/>
          <w:b/>
        </w:rPr>
        <w:t xml:space="preserve">ПРИГЛАШЕНИЯ НА ЗАПРОС КОТИРОВОК, ОБЪЯВЛЕННЫЙ С ЦЕЛЬЮ </w:t>
      </w:r>
      <w:r w:rsidR="00F60E7D" w:rsidRPr="005A39F7">
        <w:rPr>
          <w:rFonts w:ascii="GHEA Grapalat" w:hAnsi="GHEA Grapalat"/>
          <w:b/>
        </w:rPr>
        <w:t xml:space="preserve">ПРИОБРЕТЕНИЯ </w:t>
      </w:r>
      <w:r w:rsidR="00F60E7D" w:rsidRPr="00F60E7D">
        <w:rPr>
          <w:rFonts w:ascii="GHEA Grapalat" w:hAnsi="GHEA Grapalat"/>
          <w:b/>
        </w:rPr>
        <w:t xml:space="preserve">МЕБЕЛЬНОЙ ПРОДУКЦИИ </w:t>
      </w:r>
      <w:r w:rsidRPr="0000603F">
        <w:rPr>
          <w:rFonts w:ascii="GHEA Grapalat" w:hAnsi="GHEA Grapalat"/>
          <w:b/>
        </w:rPr>
        <w:t>ДЛЯ</w:t>
      </w:r>
      <w:r w:rsidRPr="000A0F24">
        <w:rPr>
          <w:rFonts w:ascii="GHEA Grapalat" w:hAnsi="GHEA Grapalat"/>
          <w:b/>
        </w:rPr>
        <w:t xml:space="preserve"> НУЖД «ЦЕНТР ПРАВОВОГО ОБРАЗОВАНИЯ И РЕАЛИЗАЦИИ РЕАБИЛИТАЦИОННЫХ ПРОГРАММ» ГНКО</w:t>
      </w:r>
    </w:p>
    <w:p w14:paraId="53A0649E" w14:textId="77777777" w:rsidR="00160AE4" w:rsidRPr="002E2A78" w:rsidRDefault="00160AE4" w:rsidP="00B46D58">
      <w:pPr>
        <w:widowControl w:val="0"/>
        <w:spacing w:after="160"/>
        <w:ind w:firstLine="567"/>
        <w:jc w:val="center"/>
        <w:rPr>
          <w:rFonts w:ascii="GHEA Grapalat" w:hAnsi="GHEA Grapalat"/>
          <w:sz w:val="22"/>
          <w:szCs w:val="22"/>
        </w:rPr>
      </w:pPr>
    </w:p>
    <w:p w14:paraId="4B40DA0A" w14:textId="480DE551" w:rsidR="00096865" w:rsidRPr="002E2A78" w:rsidRDefault="00160AE4" w:rsidP="00B46D58">
      <w:pPr>
        <w:widowControl w:val="0"/>
        <w:spacing w:after="160"/>
        <w:jc w:val="center"/>
        <w:rPr>
          <w:rFonts w:ascii="GHEA Grapalat" w:hAnsi="GHEA Grapalat"/>
          <w:i/>
          <w:sz w:val="22"/>
          <w:szCs w:val="22"/>
        </w:rPr>
      </w:pPr>
      <w:r w:rsidRPr="002E2A78">
        <w:rPr>
          <w:rFonts w:ascii="GHEA Grapalat" w:hAnsi="GHEA Grapalat"/>
          <w:b/>
          <w:sz w:val="22"/>
          <w:szCs w:val="22"/>
        </w:rPr>
        <w:t xml:space="preserve">ПРИГЛАШЕНИЯ НА </w:t>
      </w:r>
      <w:r w:rsidR="00094372" w:rsidRPr="00094372">
        <w:rPr>
          <w:rFonts w:ascii="GHEA Grapalat" w:hAnsi="GHEA Grapalat"/>
          <w:b/>
          <w:sz w:val="22"/>
          <w:szCs w:val="22"/>
        </w:rPr>
        <w:t>ЗАПРОСА КОТИРОВОК</w:t>
      </w:r>
      <w:r w:rsidRPr="002E2A78">
        <w:rPr>
          <w:rFonts w:ascii="GHEA Grapalat" w:hAnsi="GHEA Grapalat"/>
          <w:b/>
          <w:sz w:val="22"/>
          <w:szCs w:val="22"/>
        </w:rPr>
        <w:t xml:space="preserve">, </w:t>
      </w:r>
      <w:r w:rsidR="005C1BF7" w:rsidRPr="002E2A78">
        <w:rPr>
          <w:rFonts w:ascii="GHEA Grapalat" w:hAnsi="GHEA Grapalat"/>
          <w:b/>
          <w:sz w:val="22"/>
          <w:szCs w:val="22"/>
        </w:rPr>
        <w:br/>
      </w:r>
      <w:r w:rsidRPr="002E2A78">
        <w:rPr>
          <w:rFonts w:ascii="GHEA Grapalat" w:hAnsi="GHEA Grapalat"/>
          <w:b/>
          <w:sz w:val="22"/>
          <w:szCs w:val="22"/>
        </w:rPr>
        <w:t>ОБЪЯВЛЕННЫЙ С ЦЕЛЬЮ ПРИОБРЕТЕНИЯ</w:t>
      </w:r>
    </w:p>
    <w:p w14:paraId="11F986E8" w14:textId="77777777" w:rsidR="00C67E80" w:rsidRPr="002E2A78" w:rsidRDefault="00C67E80" w:rsidP="00B46D58">
      <w:pPr>
        <w:widowControl w:val="0"/>
        <w:spacing w:after="160"/>
        <w:jc w:val="center"/>
        <w:rPr>
          <w:rFonts w:ascii="GHEA Grapalat" w:hAnsi="GHEA Grapalat" w:cs="Sylfaen"/>
          <w:b/>
          <w:sz w:val="22"/>
          <w:szCs w:val="22"/>
        </w:rPr>
      </w:pPr>
    </w:p>
    <w:p w14:paraId="2CB91A85" w14:textId="77777777" w:rsidR="00096865" w:rsidRPr="002E2A78" w:rsidRDefault="00096865" w:rsidP="00B46D58">
      <w:pPr>
        <w:widowControl w:val="0"/>
        <w:spacing w:after="160"/>
        <w:jc w:val="center"/>
        <w:rPr>
          <w:rFonts w:ascii="GHEA Grapalat" w:hAnsi="GHEA Grapalat"/>
          <w:b/>
          <w:sz w:val="22"/>
          <w:szCs w:val="22"/>
        </w:rPr>
      </w:pPr>
      <w:r w:rsidRPr="002E2A78">
        <w:rPr>
          <w:rFonts w:ascii="GHEA Grapalat" w:hAnsi="GHEA Grapalat"/>
          <w:b/>
          <w:sz w:val="22"/>
          <w:szCs w:val="22"/>
        </w:rPr>
        <w:t>ЧАСТЬ I.</w:t>
      </w:r>
    </w:p>
    <w:p w14:paraId="543B288C" w14:textId="77777777" w:rsidR="002E069D" w:rsidRPr="002E2A78" w:rsidRDefault="002E069D" w:rsidP="00B46D58">
      <w:pPr>
        <w:widowControl w:val="0"/>
        <w:spacing w:after="160"/>
        <w:jc w:val="center"/>
        <w:rPr>
          <w:rFonts w:ascii="GHEA Grapalat" w:hAnsi="GHEA Grapalat"/>
          <w:sz w:val="22"/>
          <w:szCs w:val="22"/>
        </w:rPr>
      </w:pPr>
    </w:p>
    <w:p w14:paraId="7C8F6097"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w:t>
      </w:r>
      <w:r w:rsidR="005C1BF7" w:rsidRPr="002E2A78">
        <w:rPr>
          <w:rFonts w:ascii="GHEA Grapalat" w:hAnsi="GHEA Grapalat"/>
          <w:sz w:val="22"/>
          <w:szCs w:val="22"/>
        </w:rPr>
        <w:tab/>
      </w:r>
      <w:r w:rsidR="00543BAE" w:rsidRPr="002E2A78">
        <w:rPr>
          <w:rFonts w:ascii="GHEA Grapalat" w:hAnsi="GHEA Grapalat"/>
          <w:sz w:val="22"/>
          <w:szCs w:val="22"/>
        </w:rPr>
        <w:t>Характеристика предмета закупки</w:t>
      </w:r>
      <w:r w:rsidRPr="002E2A78">
        <w:rPr>
          <w:rFonts w:ascii="GHEA Grapalat" w:hAnsi="GHEA Grapalat"/>
          <w:sz w:val="22"/>
          <w:szCs w:val="22"/>
        </w:rPr>
        <w:t xml:space="preserve"> </w:t>
      </w:r>
    </w:p>
    <w:p w14:paraId="237989FA"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2.</w:t>
      </w:r>
      <w:r w:rsidR="005D191A" w:rsidRPr="002E2A78">
        <w:rPr>
          <w:rFonts w:ascii="GHEA Grapalat" w:hAnsi="GHEA Grapalat"/>
          <w:sz w:val="22"/>
          <w:szCs w:val="22"/>
        </w:rPr>
        <w:tab/>
      </w:r>
      <w:r w:rsidRPr="002E2A78">
        <w:rPr>
          <w:rFonts w:ascii="GHEA Grapalat" w:hAnsi="GHEA Grapalat"/>
          <w:sz w:val="22"/>
          <w:szCs w:val="22"/>
        </w:rPr>
        <w:t>Требования к праву участника на участие</w:t>
      </w:r>
      <w:r w:rsidR="00543BAE" w:rsidRPr="002E2A78">
        <w:rPr>
          <w:rFonts w:ascii="GHEA Grapalat" w:hAnsi="GHEA Grapalat"/>
          <w:sz w:val="22"/>
          <w:szCs w:val="22"/>
        </w:rPr>
        <w:t xml:space="preserve"> и порядок их оценки</w:t>
      </w:r>
      <w:r w:rsidR="003D0E3C" w:rsidRPr="002E2A78">
        <w:rPr>
          <w:rFonts w:ascii="GHEA Grapalat" w:hAnsi="GHEA Grapalat"/>
          <w:sz w:val="22"/>
          <w:szCs w:val="22"/>
        </w:rPr>
        <w:t>, в случае признания отобранным участником-условия представления обеспечения квалификации.</w:t>
      </w:r>
    </w:p>
    <w:p w14:paraId="08AEFEE3"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3.</w:t>
      </w:r>
      <w:r w:rsidR="005D191A" w:rsidRPr="002E2A78">
        <w:rPr>
          <w:rFonts w:ascii="GHEA Grapalat" w:hAnsi="GHEA Grapalat"/>
          <w:sz w:val="22"/>
          <w:szCs w:val="22"/>
        </w:rPr>
        <w:tab/>
      </w:r>
      <w:r w:rsidRPr="002E2A78">
        <w:rPr>
          <w:rFonts w:ascii="GHEA Grapalat" w:hAnsi="GHEA Grapalat"/>
          <w:sz w:val="22"/>
          <w:szCs w:val="22"/>
        </w:rPr>
        <w:t>Разъяснение приглашения и порядок вне</w:t>
      </w:r>
      <w:r w:rsidR="00543BAE" w:rsidRPr="002E2A78">
        <w:rPr>
          <w:rFonts w:ascii="GHEA Grapalat" w:hAnsi="GHEA Grapalat"/>
          <w:sz w:val="22"/>
          <w:szCs w:val="22"/>
        </w:rPr>
        <w:t>сения изменения в приглашение</w:t>
      </w:r>
    </w:p>
    <w:p w14:paraId="3C74ED62" w14:textId="77777777" w:rsidR="00087A30" w:rsidRPr="002E2A78" w:rsidRDefault="00096865" w:rsidP="00B46D58">
      <w:pPr>
        <w:widowControl w:val="0"/>
        <w:tabs>
          <w:tab w:val="left" w:pos="1134"/>
        </w:tabs>
        <w:spacing w:after="160"/>
        <w:ind w:left="1134" w:hanging="567"/>
        <w:jc w:val="both"/>
        <w:rPr>
          <w:rFonts w:ascii="GHEA Grapalat" w:hAnsi="GHEA Grapalat" w:cs="Sylfaen"/>
          <w:sz w:val="22"/>
          <w:szCs w:val="22"/>
        </w:rPr>
      </w:pPr>
      <w:r w:rsidRPr="002E2A78">
        <w:rPr>
          <w:rFonts w:ascii="GHEA Grapalat" w:hAnsi="GHEA Grapalat"/>
          <w:sz w:val="22"/>
          <w:szCs w:val="22"/>
        </w:rPr>
        <w:t>4.</w:t>
      </w:r>
      <w:r w:rsidR="005D191A" w:rsidRPr="002E2A78">
        <w:rPr>
          <w:rFonts w:ascii="GHEA Grapalat" w:hAnsi="GHEA Grapalat"/>
          <w:sz w:val="22"/>
          <w:szCs w:val="22"/>
        </w:rPr>
        <w:tab/>
      </w:r>
      <w:r w:rsidRPr="002E2A78">
        <w:rPr>
          <w:rFonts w:ascii="GHEA Grapalat" w:hAnsi="GHEA Grapalat"/>
          <w:sz w:val="22"/>
          <w:szCs w:val="22"/>
        </w:rPr>
        <w:t>Порядок подачи заявки</w:t>
      </w:r>
    </w:p>
    <w:p w14:paraId="6CC394CD" w14:textId="77777777" w:rsidR="00096865" w:rsidRPr="002E2A78" w:rsidRDefault="00543BAE"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5.</w:t>
      </w:r>
      <w:r w:rsidRPr="002E2A78">
        <w:rPr>
          <w:rFonts w:ascii="GHEA Grapalat" w:hAnsi="GHEA Grapalat"/>
          <w:sz w:val="22"/>
          <w:szCs w:val="22"/>
        </w:rPr>
        <w:tab/>
        <w:t>Ценовое предложение заявки</w:t>
      </w:r>
      <w:r w:rsidR="00087A30" w:rsidRPr="002E2A78">
        <w:rPr>
          <w:rFonts w:ascii="GHEA Grapalat" w:hAnsi="GHEA Grapalat"/>
          <w:sz w:val="22"/>
          <w:szCs w:val="22"/>
        </w:rPr>
        <w:t xml:space="preserve"> </w:t>
      </w:r>
    </w:p>
    <w:p w14:paraId="26307243" w14:textId="77777777" w:rsidR="00096865" w:rsidRPr="002E2A78" w:rsidRDefault="00087A30"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6.</w:t>
      </w:r>
      <w:r w:rsidR="005D191A" w:rsidRPr="002E2A78">
        <w:rPr>
          <w:rFonts w:ascii="GHEA Grapalat" w:hAnsi="GHEA Grapalat"/>
          <w:sz w:val="22"/>
          <w:szCs w:val="22"/>
        </w:rPr>
        <w:tab/>
      </w:r>
      <w:r w:rsidRPr="002E2A78">
        <w:rPr>
          <w:rFonts w:ascii="GHEA Grapalat" w:hAnsi="GHEA Grapalat"/>
          <w:sz w:val="22"/>
          <w:szCs w:val="22"/>
        </w:rPr>
        <w:t>Срок действия заявки, порядок внесения</w:t>
      </w:r>
      <w:r w:rsidR="005D191A" w:rsidRPr="002E2A78">
        <w:rPr>
          <w:rFonts w:ascii="GHEA Grapalat" w:hAnsi="GHEA Grapalat"/>
          <w:sz w:val="22"/>
          <w:szCs w:val="22"/>
        </w:rPr>
        <w:t xml:space="preserve"> изменений в заявки и их отзыва</w:t>
      </w:r>
      <w:r w:rsidRPr="002E2A78">
        <w:rPr>
          <w:rFonts w:ascii="GHEA Grapalat" w:hAnsi="GHEA Grapalat"/>
          <w:sz w:val="22"/>
          <w:szCs w:val="22"/>
        </w:rPr>
        <w:t xml:space="preserve"> </w:t>
      </w:r>
    </w:p>
    <w:p w14:paraId="23C9AAE8" w14:textId="77777777" w:rsidR="00096865" w:rsidRPr="002E2A78" w:rsidRDefault="00087A30" w:rsidP="00B46D58">
      <w:pPr>
        <w:widowControl w:val="0"/>
        <w:tabs>
          <w:tab w:val="left" w:pos="1134"/>
        </w:tabs>
        <w:spacing w:after="160"/>
        <w:ind w:left="1134" w:hanging="567"/>
        <w:jc w:val="both"/>
        <w:rPr>
          <w:rFonts w:ascii="GHEA Grapalat" w:hAnsi="GHEA Grapalat" w:cs="Sylfaen"/>
          <w:sz w:val="22"/>
          <w:szCs w:val="22"/>
        </w:rPr>
      </w:pPr>
      <w:r w:rsidRPr="002E2A78">
        <w:rPr>
          <w:rFonts w:ascii="GHEA Grapalat" w:hAnsi="GHEA Grapalat"/>
          <w:sz w:val="22"/>
          <w:szCs w:val="22"/>
        </w:rPr>
        <w:t>8.</w:t>
      </w:r>
      <w:r w:rsidR="005D191A" w:rsidRPr="002E2A78">
        <w:rPr>
          <w:rFonts w:ascii="GHEA Grapalat" w:hAnsi="GHEA Grapalat"/>
          <w:sz w:val="22"/>
          <w:szCs w:val="22"/>
        </w:rPr>
        <w:tab/>
      </w:r>
      <w:r w:rsidRPr="002E2A78">
        <w:rPr>
          <w:rFonts w:ascii="GHEA Grapalat" w:hAnsi="GHEA Grapalat"/>
          <w:sz w:val="22"/>
          <w:szCs w:val="22"/>
        </w:rPr>
        <w:t>Вскрытие, оц</w:t>
      </w:r>
      <w:r w:rsidR="000B2CFA" w:rsidRPr="002E2A78">
        <w:rPr>
          <w:rFonts w:ascii="GHEA Grapalat" w:hAnsi="GHEA Grapalat"/>
          <w:sz w:val="22"/>
          <w:szCs w:val="22"/>
        </w:rPr>
        <w:t>енка заявок и подведение итогов</w:t>
      </w:r>
    </w:p>
    <w:p w14:paraId="0AAE46CC" w14:textId="77777777" w:rsidR="00096865" w:rsidRPr="002E2A78" w:rsidRDefault="00087A30"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9.</w:t>
      </w:r>
      <w:r w:rsidR="005D191A" w:rsidRPr="002E2A78">
        <w:rPr>
          <w:rFonts w:ascii="GHEA Grapalat" w:hAnsi="GHEA Grapalat"/>
          <w:sz w:val="22"/>
          <w:szCs w:val="22"/>
        </w:rPr>
        <w:tab/>
      </w:r>
      <w:r w:rsidRPr="002E2A78">
        <w:rPr>
          <w:rFonts w:ascii="GHEA Grapalat" w:hAnsi="GHEA Grapalat"/>
          <w:sz w:val="22"/>
          <w:szCs w:val="22"/>
        </w:rPr>
        <w:t>Заключение догово</w:t>
      </w:r>
      <w:r w:rsidR="00543BAE" w:rsidRPr="002E2A78">
        <w:rPr>
          <w:rFonts w:ascii="GHEA Grapalat" w:hAnsi="GHEA Grapalat"/>
          <w:sz w:val="22"/>
          <w:szCs w:val="22"/>
        </w:rPr>
        <w:t>ра</w:t>
      </w:r>
    </w:p>
    <w:p w14:paraId="5ADEC2A5" w14:textId="24A16C0D" w:rsidR="00096865" w:rsidRPr="002E2A78" w:rsidRDefault="00087A30"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10.</w:t>
      </w:r>
      <w:r w:rsidR="005D191A" w:rsidRPr="002E2A78">
        <w:rPr>
          <w:rFonts w:ascii="GHEA Grapalat" w:hAnsi="GHEA Grapalat"/>
          <w:sz w:val="22"/>
          <w:szCs w:val="22"/>
        </w:rPr>
        <w:tab/>
      </w:r>
      <w:r w:rsidR="003E1D9D" w:rsidRPr="002E2A78">
        <w:rPr>
          <w:rFonts w:ascii="GHEA Grapalat" w:hAnsi="GHEA Grapalat"/>
          <w:sz w:val="22"/>
          <w:szCs w:val="22"/>
        </w:rPr>
        <w:t xml:space="preserve">Обеспечения </w:t>
      </w:r>
      <w:r w:rsidR="00174DAB" w:rsidRPr="002E2A78">
        <w:rPr>
          <w:rFonts w:ascii="GHEA Grapalat" w:hAnsi="GHEA Grapalat"/>
          <w:sz w:val="22"/>
          <w:szCs w:val="22"/>
        </w:rPr>
        <w:t xml:space="preserve">квалификации и </w:t>
      </w:r>
      <w:r w:rsidR="00543BAE" w:rsidRPr="002E2A78">
        <w:rPr>
          <w:rFonts w:ascii="GHEA Grapalat" w:hAnsi="GHEA Grapalat"/>
          <w:sz w:val="22"/>
          <w:szCs w:val="22"/>
        </w:rPr>
        <w:t>договора</w:t>
      </w:r>
      <w:r w:rsidRPr="002E2A78">
        <w:rPr>
          <w:rFonts w:ascii="GHEA Grapalat" w:hAnsi="GHEA Grapalat"/>
          <w:sz w:val="22"/>
          <w:szCs w:val="22"/>
        </w:rPr>
        <w:t xml:space="preserve"> </w:t>
      </w:r>
    </w:p>
    <w:p w14:paraId="2EDE192C"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11.</w:t>
      </w:r>
      <w:r w:rsidR="005D191A" w:rsidRPr="002E2A78">
        <w:rPr>
          <w:rFonts w:ascii="GHEA Grapalat" w:hAnsi="GHEA Grapalat"/>
          <w:sz w:val="22"/>
          <w:szCs w:val="22"/>
        </w:rPr>
        <w:tab/>
      </w:r>
      <w:r w:rsidRPr="002E2A78">
        <w:rPr>
          <w:rFonts w:ascii="GHEA Grapalat" w:hAnsi="GHEA Grapalat"/>
          <w:sz w:val="22"/>
          <w:szCs w:val="22"/>
        </w:rPr>
        <w:t>Объяв</w:t>
      </w:r>
      <w:r w:rsidR="00543BAE" w:rsidRPr="002E2A78">
        <w:rPr>
          <w:rFonts w:ascii="GHEA Grapalat" w:hAnsi="GHEA Grapalat"/>
          <w:sz w:val="22"/>
          <w:szCs w:val="22"/>
        </w:rPr>
        <w:t>ление процедуры несостоявшейся</w:t>
      </w:r>
      <w:r w:rsidRPr="002E2A78">
        <w:rPr>
          <w:rFonts w:ascii="GHEA Grapalat" w:hAnsi="GHEA Grapalat"/>
          <w:sz w:val="22"/>
          <w:szCs w:val="22"/>
        </w:rPr>
        <w:t xml:space="preserve"> </w:t>
      </w:r>
    </w:p>
    <w:p w14:paraId="19786FAC"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12.</w:t>
      </w:r>
      <w:r w:rsidR="005D191A" w:rsidRPr="002E2A78">
        <w:rPr>
          <w:rFonts w:ascii="GHEA Grapalat" w:hAnsi="GHEA Grapalat"/>
          <w:sz w:val="22"/>
          <w:szCs w:val="22"/>
        </w:rPr>
        <w:tab/>
      </w:r>
      <w:r w:rsidRPr="002E2A78">
        <w:rPr>
          <w:rFonts w:ascii="GHEA Grapalat" w:hAnsi="GHEA Grapalat"/>
          <w:sz w:val="22"/>
          <w:szCs w:val="22"/>
        </w:rPr>
        <w:t>Право участника и порядок обжалования им действий и (или) принятых решений</w:t>
      </w:r>
      <w:r w:rsidR="00543BAE" w:rsidRPr="002E2A78">
        <w:rPr>
          <w:rFonts w:ascii="GHEA Grapalat" w:hAnsi="GHEA Grapalat"/>
          <w:sz w:val="22"/>
          <w:szCs w:val="22"/>
        </w:rPr>
        <w:t>, связанных с процессом закупки</w:t>
      </w:r>
    </w:p>
    <w:p w14:paraId="3C60E649" w14:textId="77777777" w:rsidR="00520F57" w:rsidRPr="002E2A78" w:rsidRDefault="00520F57" w:rsidP="00B46D58">
      <w:pPr>
        <w:widowControl w:val="0"/>
        <w:spacing w:after="160"/>
        <w:jc w:val="center"/>
        <w:rPr>
          <w:rFonts w:ascii="GHEA Grapalat" w:hAnsi="GHEA Grapalat"/>
          <w:b/>
          <w:sz w:val="22"/>
          <w:szCs w:val="22"/>
        </w:rPr>
      </w:pPr>
    </w:p>
    <w:p w14:paraId="07A8E712" w14:textId="77777777" w:rsidR="008842CE" w:rsidRPr="002E2A78" w:rsidRDefault="00CA590C" w:rsidP="00B46D58">
      <w:pPr>
        <w:widowControl w:val="0"/>
        <w:spacing w:after="160"/>
        <w:jc w:val="center"/>
        <w:rPr>
          <w:rFonts w:ascii="GHEA Grapalat" w:hAnsi="GHEA Grapalat"/>
          <w:b/>
          <w:sz w:val="22"/>
          <w:szCs w:val="22"/>
        </w:rPr>
      </w:pPr>
      <w:r w:rsidRPr="002E2A78">
        <w:rPr>
          <w:rFonts w:ascii="GHEA Grapalat" w:hAnsi="GHEA Grapalat"/>
          <w:b/>
          <w:sz w:val="22"/>
          <w:szCs w:val="22"/>
        </w:rPr>
        <w:t xml:space="preserve">ЧАСТЬ II. </w:t>
      </w:r>
    </w:p>
    <w:p w14:paraId="75B55103" w14:textId="77777777" w:rsidR="008842CE" w:rsidRPr="002E2A78" w:rsidRDefault="008842CE" w:rsidP="00B46D58">
      <w:pPr>
        <w:widowControl w:val="0"/>
        <w:spacing w:after="160"/>
        <w:jc w:val="center"/>
        <w:rPr>
          <w:rFonts w:ascii="GHEA Grapalat" w:hAnsi="GHEA Grapalat"/>
          <w:b/>
          <w:sz w:val="22"/>
          <w:szCs w:val="22"/>
        </w:rPr>
      </w:pPr>
    </w:p>
    <w:p w14:paraId="47F1D820" w14:textId="77777777" w:rsidR="00096865" w:rsidRPr="002E2A78" w:rsidRDefault="00096865" w:rsidP="00B46D58">
      <w:pPr>
        <w:widowControl w:val="0"/>
        <w:spacing w:after="160"/>
        <w:jc w:val="center"/>
        <w:rPr>
          <w:rFonts w:ascii="GHEA Grapalat" w:hAnsi="GHEA Grapalat"/>
          <w:b/>
          <w:sz w:val="22"/>
          <w:szCs w:val="22"/>
        </w:rPr>
      </w:pPr>
      <w:r w:rsidRPr="002E2A78">
        <w:rPr>
          <w:rFonts w:ascii="GHEA Grapalat" w:hAnsi="GHEA Grapalat"/>
          <w:b/>
          <w:sz w:val="22"/>
          <w:szCs w:val="22"/>
        </w:rPr>
        <w:t xml:space="preserve">ИНСТРУКЦИЯ ПО ПОДГОТОВКЕ ЗАЯВКИ </w:t>
      </w:r>
      <w:r w:rsidR="00CA590C" w:rsidRPr="002E2A78">
        <w:rPr>
          <w:rFonts w:ascii="GHEA Grapalat" w:hAnsi="GHEA Grapalat"/>
          <w:b/>
          <w:sz w:val="22"/>
          <w:szCs w:val="22"/>
        </w:rPr>
        <w:br/>
      </w:r>
      <w:r w:rsidRPr="002E2A78">
        <w:rPr>
          <w:rFonts w:ascii="GHEA Grapalat" w:hAnsi="GHEA Grapalat"/>
          <w:b/>
          <w:sz w:val="22"/>
          <w:szCs w:val="22"/>
        </w:rPr>
        <w:t>НА ОТКРЫТЫЙ КОНКУРС</w:t>
      </w:r>
    </w:p>
    <w:p w14:paraId="23FD1D2B" w14:textId="77777777" w:rsidR="00520F57" w:rsidRPr="002E2A78" w:rsidRDefault="00520F57" w:rsidP="00B46D58">
      <w:pPr>
        <w:widowControl w:val="0"/>
        <w:spacing w:after="160"/>
        <w:jc w:val="center"/>
        <w:rPr>
          <w:rFonts w:ascii="GHEA Grapalat" w:hAnsi="GHEA Grapalat"/>
          <w:b/>
          <w:sz w:val="22"/>
          <w:szCs w:val="22"/>
        </w:rPr>
      </w:pPr>
    </w:p>
    <w:p w14:paraId="4054B06B"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w:t>
      </w:r>
      <w:r w:rsidRPr="002E2A78">
        <w:rPr>
          <w:rFonts w:ascii="GHEA Grapalat" w:hAnsi="GHEA Grapalat"/>
          <w:sz w:val="22"/>
          <w:szCs w:val="22"/>
        </w:rPr>
        <w:tab/>
        <w:t>Общ</w:t>
      </w:r>
      <w:r w:rsidR="00543BAE" w:rsidRPr="002E2A78">
        <w:rPr>
          <w:rFonts w:ascii="GHEA Grapalat" w:hAnsi="GHEA Grapalat"/>
          <w:sz w:val="22"/>
          <w:szCs w:val="22"/>
        </w:rPr>
        <w:t>ие положения</w:t>
      </w:r>
    </w:p>
    <w:p w14:paraId="0C00E2C0" w14:textId="77777777" w:rsidR="00096865" w:rsidRPr="002E2A78" w:rsidRDefault="00543BAE"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2.</w:t>
      </w:r>
      <w:r w:rsidRPr="002E2A78">
        <w:rPr>
          <w:rFonts w:ascii="GHEA Grapalat" w:hAnsi="GHEA Grapalat"/>
          <w:sz w:val="22"/>
          <w:szCs w:val="22"/>
        </w:rPr>
        <w:tab/>
        <w:t>Заявка на процедуру</w:t>
      </w:r>
    </w:p>
    <w:p w14:paraId="1907861E" w14:textId="77777777" w:rsidR="0061522D" w:rsidRPr="002E2A78" w:rsidRDefault="00450C30"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3</w:t>
      </w:r>
      <w:r w:rsidR="00543BAE" w:rsidRPr="002E2A78">
        <w:rPr>
          <w:rFonts w:ascii="GHEA Grapalat" w:hAnsi="GHEA Grapalat"/>
          <w:sz w:val="22"/>
          <w:szCs w:val="22"/>
        </w:rPr>
        <w:t>.</w:t>
      </w:r>
      <w:r w:rsidR="00543BAE" w:rsidRPr="002E2A78">
        <w:rPr>
          <w:rFonts w:ascii="GHEA Grapalat" w:hAnsi="GHEA Grapalat"/>
          <w:sz w:val="22"/>
          <w:szCs w:val="22"/>
        </w:rPr>
        <w:tab/>
        <w:t>Приложения № 1-</w:t>
      </w:r>
      <w:r w:rsidR="003529EA" w:rsidRPr="002E2A78">
        <w:rPr>
          <w:rFonts w:ascii="GHEA Grapalat" w:hAnsi="GHEA Grapalat"/>
          <w:sz w:val="22"/>
          <w:szCs w:val="22"/>
        </w:rPr>
        <w:t>6</w:t>
      </w:r>
    </w:p>
    <w:p w14:paraId="50B0E060" w14:textId="77777777" w:rsidR="00E17B7F" w:rsidRPr="002E2A78" w:rsidRDefault="00E17B7F">
      <w:pPr>
        <w:rPr>
          <w:rFonts w:ascii="GHEA Grapalat" w:hAnsi="GHEA Grapalat"/>
          <w:spacing w:val="-6"/>
          <w:sz w:val="22"/>
          <w:szCs w:val="22"/>
        </w:rPr>
      </w:pPr>
      <w:r w:rsidRPr="002E2A78">
        <w:rPr>
          <w:rFonts w:ascii="GHEA Grapalat" w:hAnsi="GHEA Grapalat"/>
          <w:spacing w:val="-6"/>
          <w:sz w:val="22"/>
          <w:szCs w:val="22"/>
        </w:rPr>
        <w:br w:type="page"/>
      </w:r>
    </w:p>
    <w:p w14:paraId="2C9C948C" w14:textId="496A7E9D" w:rsidR="00096865" w:rsidRPr="002E2A78" w:rsidRDefault="00E17B7F" w:rsidP="00E17B7F">
      <w:pPr>
        <w:widowControl w:val="0"/>
        <w:spacing w:after="160"/>
        <w:ind w:hanging="567"/>
        <w:jc w:val="both"/>
        <w:rPr>
          <w:rFonts w:ascii="GHEA Grapalat" w:hAnsi="GHEA Grapalat"/>
          <w:spacing w:val="-6"/>
          <w:sz w:val="22"/>
          <w:szCs w:val="22"/>
        </w:rPr>
      </w:pPr>
      <w:r w:rsidRPr="002E2A78">
        <w:rPr>
          <w:rFonts w:ascii="GHEA Grapalat" w:hAnsi="GHEA Grapalat"/>
          <w:spacing w:val="-6"/>
          <w:sz w:val="22"/>
          <w:szCs w:val="22"/>
        </w:rPr>
        <w:lastRenderedPageBreak/>
        <w:t xml:space="preserve">               </w:t>
      </w:r>
      <w:r w:rsidR="00096865" w:rsidRPr="002E2A78">
        <w:rPr>
          <w:rFonts w:ascii="GHEA Grapalat" w:hAnsi="GHEA Grapalat"/>
          <w:spacing w:val="-6"/>
          <w:sz w:val="22"/>
          <w:szCs w:val="22"/>
        </w:rPr>
        <w:t xml:space="preserve">Настоящее Приглашение предоставляется в дополнение к объявлению об открытом конкурсе, проводимом под кодом </w:t>
      </w:r>
      <w:r w:rsidR="0072759E">
        <w:rPr>
          <w:rFonts w:ascii="GHEA Grapalat" w:hAnsi="GHEA Grapalat"/>
          <w:spacing w:val="-6"/>
          <w:sz w:val="22"/>
          <w:szCs w:val="22"/>
        </w:rPr>
        <w:t xml:space="preserve">«ԻԿՎԾԻԿ-ԳՀԱՊՁԲ-26/25» </w:t>
      </w:r>
      <w:r w:rsidR="00297DD2" w:rsidRPr="002E2A78">
        <w:rPr>
          <w:rFonts w:ascii="GHEA Grapalat" w:hAnsi="GHEA Grapalat"/>
          <w:spacing w:val="-6"/>
          <w:sz w:val="22"/>
          <w:szCs w:val="22"/>
        </w:rPr>
        <w:t xml:space="preserve"> </w:t>
      </w:r>
      <w:r w:rsidR="00096865" w:rsidRPr="002E2A78">
        <w:rPr>
          <w:rFonts w:ascii="GHEA Grapalat" w:hAnsi="GHEA Grapalat"/>
          <w:spacing w:val="-6"/>
          <w:sz w:val="22"/>
          <w:szCs w:val="22"/>
        </w:rPr>
        <w:t>(далее — процедура).</w:t>
      </w:r>
    </w:p>
    <w:p w14:paraId="0DFB9841" w14:textId="29A77E0C" w:rsidR="00096865" w:rsidRPr="002E2A78" w:rsidRDefault="00096865" w:rsidP="00B46D58">
      <w:pPr>
        <w:widowControl w:val="0"/>
        <w:spacing w:after="160"/>
        <w:ind w:firstLine="567"/>
        <w:jc w:val="both"/>
        <w:rPr>
          <w:rFonts w:ascii="GHEA Grapalat" w:hAnsi="GHEA Grapalat"/>
          <w:sz w:val="22"/>
          <w:szCs w:val="22"/>
        </w:rPr>
      </w:pPr>
      <w:r w:rsidRPr="002E2A78">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E2A78">
        <w:rPr>
          <w:rFonts w:ascii="Courier New" w:hAnsi="Courier New" w:cs="Courier New"/>
          <w:sz w:val="22"/>
          <w:szCs w:val="22"/>
          <w:lang w:val="en-US"/>
        </w:rPr>
        <w:t> </w:t>
      </w:r>
      <w:r w:rsidRPr="002E2A78">
        <w:rPr>
          <w:rFonts w:ascii="GHEA Grapalat" w:hAnsi="GHEA Grapalat"/>
          <w:sz w:val="22"/>
          <w:szCs w:val="22"/>
        </w:rPr>
        <w:t>4</w:t>
      </w:r>
      <w:r w:rsidR="006D2DF7" w:rsidRPr="002E2A78">
        <w:rPr>
          <w:rFonts w:ascii="Courier New" w:hAnsi="Courier New" w:cs="Courier New"/>
          <w:sz w:val="22"/>
          <w:szCs w:val="22"/>
          <w:lang w:val="en-US"/>
        </w:rPr>
        <w:t> </w:t>
      </w:r>
      <w:r w:rsidRPr="002E2A78">
        <w:rPr>
          <w:rFonts w:ascii="GHEA Grapalat" w:hAnsi="GHEA Grapalat"/>
          <w:sz w:val="22"/>
          <w:szCs w:val="22"/>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737B50">
        <w:rPr>
          <w:rFonts w:ascii="GHEA Grapalat" w:hAnsi="GHEA Grapalat"/>
          <w:b/>
          <w:bCs/>
          <w:sz w:val="22"/>
          <w:szCs w:val="22"/>
        </w:rPr>
        <w:t>"</w:t>
      </w:r>
      <w:r w:rsidR="00297DD2" w:rsidRPr="00737B50">
        <w:rPr>
          <w:rFonts w:ascii="GHEA Grapalat" w:hAnsi="GHEA Grapalat"/>
          <w:b/>
          <w:bCs/>
          <w:sz w:val="22"/>
          <w:szCs w:val="22"/>
        </w:rPr>
        <w:t>Центр правового образования и реализации реабилитационных программ" ГНКО</w:t>
      </w:r>
      <w:r w:rsidRPr="002E2A78">
        <w:rPr>
          <w:rFonts w:ascii="GHEA Grapalat" w:hAnsi="GHEA Grapalat"/>
          <w:sz w:val="22"/>
          <w:szCs w:val="22"/>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80C9D7B" w14:textId="77777777" w:rsidR="00096865" w:rsidRPr="002E2A78" w:rsidRDefault="00096865" w:rsidP="00B46D58">
      <w:pPr>
        <w:widowControl w:val="0"/>
        <w:spacing w:after="160"/>
        <w:ind w:firstLine="567"/>
        <w:jc w:val="both"/>
        <w:rPr>
          <w:rFonts w:ascii="GHEA Grapalat" w:hAnsi="GHEA Grapalat"/>
          <w:sz w:val="22"/>
          <w:szCs w:val="22"/>
        </w:rPr>
      </w:pPr>
      <w:r w:rsidRPr="002E2A78">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67021D12" w14:textId="77777777" w:rsidR="00096865" w:rsidRPr="002E2A78" w:rsidRDefault="00096865" w:rsidP="00B46D58">
      <w:pPr>
        <w:widowControl w:val="0"/>
        <w:spacing w:after="160"/>
        <w:ind w:firstLine="567"/>
        <w:jc w:val="both"/>
        <w:rPr>
          <w:rFonts w:ascii="GHEA Grapalat" w:hAnsi="GHEA Grapalat" w:cs="Times Armenian"/>
          <w:sz w:val="22"/>
          <w:szCs w:val="22"/>
        </w:rPr>
      </w:pPr>
      <w:r w:rsidRPr="002E2A78">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7222DE1" w14:textId="7A6FACBD" w:rsidR="003E1421" w:rsidRPr="002E2A78" w:rsidRDefault="00A81DD5" w:rsidP="00B46D58">
      <w:pPr>
        <w:pStyle w:val="BodyTextIndent2"/>
        <w:widowControl w:val="0"/>
        <w:spacing w:after="160" w:line="240" w:lineRule="auto"/>
        <w:ind w:firstLine="567"/>
        <w:rPr>
          <w:rFonts w:ascii="GHEA Grapalat" w:hAnsi="GHEA Grapalat"/>
          <w:sz w:val="22"/>
          <w:szCs w:val="22"/>
        </w:rPr>
      </w:pPr>
      <w:r w:rsidRPr="002E2A78">
        <w:rPr>
          <w:rFonts w:ascii="GHEA Grapalat" w:hAnsi="GHEA Grapalat"/>
          <w:sz w:val="22"/>
          <w:szCs w:val="22"/>
        </w:rPr>
        <w:t xml:space="preserve">Адрес электронной почты секретаря оценочной комиссии </w:t>
      </w:r>
      <w:r w:rsidRPr="00737B50">
        <w:rPr>
          <w:rFonts w:ascii="GHEA Grapalat" w:hAnsi="GHEA Grapalat"/>
          <w:b/>
          <w:bCs/>
          <w:sz w:val="22"/>
          <w:szCs w:val="22"/>
        </w:rPr>
        <w:t>"</w:t>
      </w:r>
      <w:r w:rsidR="00297DD2" w:rsidRPr="00737B50">
        <w:rPr>
          <w:rFonts w:ascii="GHEA Grapalat" w:hAnsi="GHEA Grapalat"/>
          <w:b/>
          <w:bCs/>
          <w:sz w:val="22"/>
          <w:szCs w:val="22"/>
        </w:rPr>
        <w:t>info@lawinstitute.am</w:t>
      </w:r>
      <w:r w:rsidRPr="00737B50">
        <w:rPr>
          <w:rFonts w:ascii="GHEA Grapalat" w:hAnsi="GHEA Grapalat"/>
          <w:b/>
          <w:bCs/>
          <w:sz w:val="22"/>
          <w:szCs w:val="22"/>
        </w:rPr>
        <w:t>".</w:t>
      </w:r>
    </w:p>
    <w:p w14:paraId="1DB03549" w14:textId="32AA84FE" w:rsidR="00096865" w:rsidRPr="002E2A78" w:rsidRDefault="00F5653D" w:rsidP="00B17AA4">
      <w:pPr>
        <w:widowControl w:val="0"/>
        <w:spacing w:after="160"/>
        <w:jc w:val="center"/>
        <w:rPr>
          <w:rFonts w:ascii="GHEA Grapalat" w:hAnsi="GHEA Grapalat"/>
          <w:sz w:val="22"/>
          <w:szCs w:val="22"/>
        </w:rPr>
      </w:pPr>
      <w:r w:rsidRPr="002E2A78">
        <w:rPr>
          <w:rFonts w:ascii="GHEA Grapalat" w:hAnsi="GHEA Grapalat"/>
          <w:sz w:val="22"/>
          <w:szCs w:val="22"/>
        </w:rPr>
        <w:br w:type="page"/>
      </w:r>
      <w:r w:rsidRPr="002E2A78">
        <w:rPr>
          <w:rFonts w:ascii="GHEA Grapalat" w:hAnsi="GHEA Grapalat"/>
          <w:sz w:val="22"/>
          <w:szCs w:val="22"/>
        </w:rPr>
        <w:lastRenderedPageBreak/>
        <w:t>ЧАСТЬ I</w:t>
      </w:r>
    </w:p>
    <w:p w14:paraId="0BF8E0CE" w14:textId="77777777" w:rsidR="00096865" w:rsidRPr="002E2A78" w:rsidRDefault="00F63BBB" w:rsidP="00B46D58">
      <w:pPr>
        <w:widowControl w:val="0"/>
        <w:spacing w:after="160"/>
        <w:jc w:val="center"/>
        <w:rPr>
          <w:rFonts w:ascii="GHEA Grapalat" w:hAnsi="GHEA Grapalat" w:cs="Sylfaen"/>
          <w:b/>
          <w:sz w:val="22"/>
          <w:szCs w:val="22"/>
        </w:rPr>
      </w:pPr>
      <w:r w:rsidRPr="002E2A78">
        <w:rPr>
          <w:rFonts w:ascii="GHEA Grapalat" w:hAnsi="GHEA Grapalat"/>
          <w:b/>
          <w:sz w:val="22"/>
          <w:szCs w:val="22"/>
        </w:rPr>
        <w:t xml:space="preserve">1. </w:t>
      </w:r>
      <w:r w:rsidR="002B32D6" w:rsidRPr="002E2A78">
        <w:rPr>
          <w:rFonts w:ascii="GHEA Grapalat" w:hAnsi="GHEA Grapalat"/>
          <w:b/>
          <w:sz w:val="22"/>
          <w:szCs w:val="22"/>
        </w:rPr>
        <w:t>ХАРАКТЕРИСТИКА ПРЕДМЕТА ЗАКУПКИ</w:t>
      </w:r>
    </w:p>
    <w:p w14:paraId="65D4E38C" w14:textId="01DE4929" w:rsidR="00096865" w:rsidRPr="002E2A78"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2"/>
          <w:szCs w:val="22"/>
        </w:rPr>
      </w:pPr>
      <w:r w:rsidRPr="002E2A78">
        <w:rPr>
          <w:rFonts w:ascii="GHEA Grapalat" w:hAnsi="GHEA Grapalat"/>
          <w:i w:val="0"/>
          <w:sz w:val="22"/>
          <w:szCs w:val="22"/>
        </w:rPr>
        <w:t>1.1</w:t>
      </w:r>
      <w:r w:rsidR="008E6E51" w:rsidRPr="002E2A78">
        <w:rPr>
          <w:rFonts w:ascii="GHEA Grapalat" w:hAnsi="GHEA Grapalat"/>
          <w:i w:val="0"/>
          <w:sz w:val="22"/>
          <w:szCs w:val="22"/>
        </w:rPr>
        <w:t>.</w:t>
      </w:r>
      <w:r w:rsidR="00F63BBB" w:rsidRPr="002E2A78">
        <w:rPr>
          <w:rFonts w:ascii="GHEA Grapalat" w:hAnsi="GHEA Grapalat"/>
          <w:i w:val="0"/>
          <w:sz w:val="22"/>
          <w:szCs w:val="22"/>
        </w:rPr>
        <w:tab/>
      </w:r>
      <w:r w:rsidRPr="002E2A78">
        <w:rPr>
          <w:rFonts w:ascii="GHEA Grapalat" w:hAnsi="GHEA Grapalat"/>
          <w:i w:val="0"/>
          <w:sz w:val="22"/>
          <w:szCs w:val="22"/>
        </w:rPr>
        <w:t xml:space="preserve">Предметом закупки является приобретение </w:t>
      </w:r>
      <w:r w:rsidR="00F60E7D" w:rsidRPr="00F60E7D">
        <w:rPr>
          <w:rFonts w:ascii="GHEA Grapalat" w:hAnsi="GHEA Grapalat"/>
          <w:b/>
          <w:bCs/>
          <w:i w:val="0"/>
          <w:sz w:val="24"/>
          <w:szCs w:val="24"/>
        </w:rPr>
        <w:t>мебельной продукции</w:t>
      </w:r>
      <w:r w:rsidR="00F60E7D" w:rsidRPr="00F60E7D">
        <w:rPr>
          <w:rFonts w:ascii="GHEA Grapalat" w:hAnsi="GHEA Grapalat"/>
          <w:i w:val="0"/>
          <w:sz w:val="24"/>
          <w:szCs w:val="24"/>
        </w:rPr>
        <w:t xml:space="preserve"> </w:t>
      </w:r>
      <w:r w:rsidR="008716C4" w:rsidRPr="009044F1">
        <w:rPr>
          <w:rFonts w:ascii="GHEA Grapalat" w:hAnsi="GHEA Grapalat"/>
          <w:i w:val="0"/>
          <w:sz w:val="24"/>
          <w:szCs w:val="24"/>
        </w:rPr>
        <w:t xml:space="preserve">(далее — также товар) для нужд </w:t>
      </w:r>
      <w:r w:rsidR="008716C4" w:rsidRPr="00194667">
        <w:rPr>
          <w:rFonts w:ascii="GHEA Grapalat" w:hAnsi="GHEA Grapalat"/>
          <w:b/>
          <w:bCs/>
          <w:i w:val="0"/>
          <w:sz w:val="24"/>
          <w:szCs w:val="24"/>
        </w:rPr>
        <w:t>"</w:t>
      </w:r>
      <w:r w:rsidR="008716C4" w:rsidRPr="00194667">
        <w:rPr>
          <w:rFonts w:ascii="GHEA Grapalat" w:hAnsi="GHEA Grapalat" w:cs="IRTEK Courier"/>
          <w:b/>
          <w:bCs/>
          <w:i w:val="0"/>
          <w:sz w:val="24"/>
          <w:szCs w:val="24"/>
        </w:rPr>
        <w:t>Центр правового образования и реализации реабилитационных программ</w:t>
      </w:r>
      <w:r w:rsidR="008716C4" w:rsidRPr="00194667">
        <w:rPr>
          <w:rFonts w:ascii="GHEA Grapalat" w:hAnsi="GHEA Grapalat"/>
          <w:b/>
          <w:bCs/>
          <w:i w:val="0"/>
          <w:sz w:val="24"/>
          <w:szCs w:val="24"/>
        </w:rPr>
        <w:t>"</w:t>
      </w:r>
      <w:r w:rsidR="008716C4" w:rsidRPr="00194667">
        <w:rPr>
          <w:rFonts w:ascii="GHEA Grapalat" w:hAnsi="GHEA Grapalat" w:cs="IRTEK Courier"/>
          <w:b/>
          <w:bCs/>
          <w:i w:val="0"/>
          <w:sz w:val="24"/>
          <w:szCs w:val="24"/>
        </w:rPr>
        <w:t xml:space="preserve"> ГНКО</w:t>
      </w:r>
      <w:r w:rsidR="008716C4" w:rsidRPr="009044F1">
        <w:rPr>
          <w:rFonts w:ascii="GHEA Grapalat" w:hAnsi="GHEA Grapalat"/>
          <w:i w:val="0"/>
          <w:sz w:val="24"/>
          <w:szCs w:val="24"/>
        </w:rPr>
        <w:t>, которы</w:t>
      </w:r>
      <w:r w:rsidR="008716C4">
        <w:rPr>
          <w:rFonts w:ascii="GHEA Grapalat" w:hAnsi="GHEA Grapalat"/>
          <w:i w:val="0"/>
          <w:sz w:val="24"/>
          <w:szCs w:val="24"/>
        </w:rPr>
        <w:t>й</w:t>
      </w:r>
      <w:r w:rsidR="008716C4" w:rsidRPr="009044F1">
        <w:rPr>
          <w:rFonts w:ascii="GHEA Grapalat" w:hAnsi="GHEA Grapalat"/>
          <w:i w:val="0"/>
          <w:sz w:val="24"/>
          <w:szCs w:val="24"/>
        </w:rPr>
        <w:t xml:space="preserve"> сгруппирован в лот</w:t>
      </w:r>
      <w:r w:rsidR="00F60E7D" w:rsidRPr="009044F1">
        <w:rPr>
          <w:rFonts w:ascii="GHEA Grapalat" w:hAnsi="GHEA Grapalat"/>
          <w:i w:val="0"/>
          <w:sz w:val="24"/>
          <w:szCs w:val="24"/>
        </w:rPr>
        <w:t>ы</w:t>
      </w:r>
      <w:r w:rsidR="008716C4" w:rsidRPr="009044F1">
        <w:rPr>
          <w:rFonts w:ascii="GHEA Grapalat" w:hAnsi="GHEA Grapalat"/>
          <w:i w:val="0"/>
          <w:sz w:val="24"/>
          <w:szCs w:val="24"/>
        </w:rPr>
        <w:t xml:space="preserve"> "</w:t>
      </w:r>
      <w:r w:rsidR="00F60E7D">
        <w:rPr>
          <w:rFonts w:ascii="GHEA Grapalat" w:hAnsi="GHEA Grapalat"/>
          <w:i w:val="0"/>
          <w:sz w:val="24"/>
          <w:szCs w:val="24"/>
          <w:lang w:val="hy-AM"/>
        </w:rPr>
        <w:t>70</w:t>
      </w:r>
      <w:r w:rsidR="008716C4"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2E2A78" w14:paraId="1EDABF38" w14:textId="77777777" w:rsidTr="00AD432A">
        <w:trPr>
          <w:jc w:val="center"/>
        </w:trPr>
        <w:tc>
          <w:tcPr>
            <w:tcW w:w="2776" w:type="dxa"/>
            <w:gridSpan w:val="2"/>
            <w:vAlign w:val="center"/>
          </w:tcPr>
          <w:p w14:paraId="332A7236" w14:textId="77777777" w:rsidR="00AD432A" w:rsidRPr="002E2A78" w:rsidRDefault="00AD432A" w:rsidP="00B46D58">
            <w:pPr>
              <w:pStyle w:val="BodyTextIndent2"/>
              <w:widowControl w:val="0"/>
              <w:spacing w:after="120" w:line="240" w:lineRule="auto"/>
              <w:ind w:firstLine="0"/>
              <w:jc w:val="center"/>
              <w:rPr>
                <w:rFonts w:ascii="GHEA Grapalat" w:hAnsi="GHEA Grapalat"/>
                <w:b/>
                <w:i/>
                <w:sz w:val="22"/>
                <w:szCs w:val="22"/>
              </w:rPr>
            </w:pPr>
            <w:r w:rsidRPr="002E2A78">
              <w:rPr>
                <w:rFonts w:ascii="GHEA Grapalat" w:hAnsi="GHEA Grapalat"/>
                <w:b/>
                <w:i/>
                <w:sz w:val="22"/>
                <w:szCs w:val="22"/>
              </w:rPr>
              <w:t>Лотов</w:t>
            </w:r>
          </w:p>
        </w:tc>
        <w:tc>
          <w:tcPr>
            <w:tcW w:w="6458" w:type="dxa"/>
            <w:vMerge w:val="restart"/>
            <w:vAlign w:val="center"/>
          </w:tcPr>
          <w:p w14:paraId="7E6C6139" w14:textId="77777777" w:rsidR="00AD432A" w:rsidRPr="002E2A78" w:rsidRDefault="00AD432A" w:rsidP="00B46D58">
            <w:pPr>
              <w:pStyle w:val="BodyTextIndent2"/>
              <w:widowControl w:val="0"/>
              <w:spacing w:after="120" w:line="240" w:lineRule="auto"/>
              <w:ind w:firstLine="0"/>
              <w:jc w:val="center"/>
              <w:rPr>
                <w:rFonts w:ascii="GHEA Grapalat" w:hAnsi="GHEA Grapalat"/>
                <w:b/>
                <w:i/>
                <w:sz w:val="22"/>
                <w:szCs w:val="22"/>
              </w:rPr>
            </w:pPr>
            <w:r w:rsidRPr="002E2A78">
              <w:rPr>
                <w:rFonts w:ascii="GHEA Grapalat" w:hAnsi="GHEA Grapalat"/>
                <w:b/>
                <w:i/>
                <w:sz w:val="22"/>
                <w:szCs w:val="22"/>
              </w:rPr>
              <w:t>Наименование лота</w:t>
            </w:r>
          </w:p>
        </w:tc>
      </w:tr>
      <w:tr w:rsidR="00AD432A" w:rsidRPr="002E2A78" w14:paraId="236AFC52" w14:textId="77777777" w:rsidTr="00AD432A">
        <w:trPr>
          <w:jc w:val="center"/>
        </w:trPr>
        <w:tc>
          <w:tcPr>
            <w:tcW w:w="1530" w:type="dxa"/>
            <w:vAlign w:val="center"/>
          </w:tcPr>
          <w:p w14:paraId="48E69665" w14:textId="77777777" w:rsidR="00AD432A" w:rsidRPr="002E2A78" w:rsidRDefault="00AD432A" w:rsidP="00B46D58">
            <w:pPr>
              <w:pStyle w:val="BodyTextIndent2"/>
              <w:widowControl w:val="0"/>
              <w:spacing w:after="120" w:line="240" w:lineRule="auto"/>
              <w:ind w:firstLine="0"/>
              <w:jc w:val="center"/>
              <w:rPr>
                <w:rFonts w:ascii="GHEA Grapalat" w:hAnsi="GHEA Grapalat"/>
                <w:sz w:val="22"/>
                <w:szCs w:val="22"/>
              </w:rPr>
            </w:pPr>
            <w:r w:rsidRPr="002E2A78">
              <w:rPr>
                <w:rFonts w:ascii="GHEA Grapalat" w:hAnsi="GHEA Grapalat"/>
                <w:b/>
                <w:i/>
                <w:sz w:val="22"/>
                <w:szCs w:val="22"/>
              </w:rPr>
              <w:t>Номера</w:t>
            </w:r>
          </w:p>
        </w:tc>
        <w:tc>
          <w:tcPr>
            <w:tcW w:w="1246" w:type="dxa"/>
            <w:vAlign w:val="center"/>
          </w:tcPr>
          <w:p w14:paraId="51246C5E" w14:textId="77777777" w:rsidR="00AD432A" w:rsidRPr="002E2A78" w:rsidRDefault="00C53648" w:rsidP="00B46D58">
            <w:pPr>
              <w:pStyle w:val="BodyTextIndent2"/>
              <w:widowControl w:val="0"/>
              <w:spacing w:after="120" w:line="240" w:lineRule="auto"/>
              <w:ind w:firstLine="0"/>
              <w:jc w:val="center"/>
              <w:rPr>
                <w:rFonts w:ascii="GHEA Grapalat" w:hAnsi="GHEA Grapalat"/>
                <w:b/>
                <w:i/>
                <w:sz w:val="22"/>
                <w:szCs w:val="22"/>
              </w:rPr>
            </w:pPr>
            <w:r w:rsidRPr="002E2A78">
              <w:rPr>
                <w:rFonts w:ascii="GHEA Grapalat" w:hAnsi="GHEA Grapalat"/>
                <w:b/>
                <w:i/>
                <w:sz w:val="22"/>
                <w:szCs w:val="22"/>
              </w:rPr>
              <w:t>Цена закупки</w:t>
            </w:r>
          </w:p>
        </w:tc>
        <w:tc>
          <w:tcPr>
            <w:tcW w:w="6458" w:type="dxa"/>
            <w:vMerge/>
            <w:vAlign w:val="center"/>
          </w:tcPr>
          <w:p w14:paraId="7D5E3D84" w14:textId="77777777" w:rsidR="00AD432A" w:rsidRPr="002E2A78" w:rsidRDefault="00AD432A" w:rsidP="00B46D58">
            <w:pPr>
              <w:pStyle w:val="BodyTextIndent2"/>
              <w:widowControl w:val="0"/>
              <w:spacing w:after="120" w:line="240" w:lineRule="auto"/>
              <w:ind w:firstLine="0"/>
              <w:rPr>
                <w:rFonts w:ascii="GHEA Grapalat" w:hAnsi="GHEA Grapalat"/>
                <w:b/>
                <w:i/>
                <w:sz w:val="22"/>
                <w:szCs w:val="22"/>
              </w:rPr>
            </w:pPr>
          </w:p>
        </w:tc>
      </w:tr>
      <w:tr w:rsidR="00F60E7D" w:rsidRPr="002E2A78" w14:paraId="6647A268" w14:textId="77777777" w:rsidTr="00AD432A">
        <w:trPr>
          <w:jc w:val="center"/>
        </w:trPr>
        <w:tc>
          <w:tcPr>
            <w:tcW w:w="1530" w:type="dxa"/>
            <w:vAlign w:val="center"/>
          </w:tcPr>
          <w:p w14:paraId="5A5EA9EF" w14:textId="5D1D6618" w:rsidR="00F60E7D" w:rsidRPr="00042A48"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rPr>
              <w:t>1</w:t>
            </w:r>
          </w:p>
        </w:tc>
        <w:tc>
          <w:tcPr>
            <w:tcW w:w="1246" w:type="dxa"/>
            <w:vAlign w:val="center"/>
          </w:tcPr>
          <w:p w14:paraId="7CAA0EFC" w14:textId="4BE28773" w:rsidR="00F60E7D" w:rsidRPr="00EE5FC0"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2</w:t>
            </w:r>
            <w:r w:rsidRPr="00AC73E7">
              <w:rPr>
                <w:rFonts w:ascii="GHEA Grapalat" w:hAnsi="GHEA Grapalat" w:cs="Calibri"/>
                <w:i/>
                <w:iCs/>
                <w:lang w:val="hy-AM"/>
              </w:rPr>
              <w:t>,000</w:t>
            </w:r>
          </w:p>
        </w:tc>
        <w:tc>
          <w:tcPr>
            <w:tcW w:w="6458" w:type="dxa"/>
            <w:vAlign w:val="center"/>
          </w:tcPr>
          <w:p w14:paraId="230DDF98" w14:textId="3283EECB" w:rsidR="00F60E7D" w:rsidRPr="0095017C" w:rsidRDefault="0095017C" w:rsidP="00F60E7D">
            <w:pPr>
              <w:pStyle w:val="BodyTextIndent2"/>
              <w:widowControl w:val="0"/>
              <w:spacing w:after="120" w:line="240" w:lineRule="auto"/>
              <w:ind w:firstLine="0"/>
              <w:rPr>
                <w:rFonts w:ascii="GHEA Grapalat" w:hAnsi="GHEA Grapalat"/>
                <w:sz w:val="22"/>
                <w:szCs w:val="22"/>
              </w:rPr>
            </w:pPr>
            <w:r w:rsidRPr="0095017C">
              <w:rPr>
                <w:rFonts w:ascii="GHEA Grapalat" w:hAnsi="GHEA Grapalat"/>
                <w:sz w:val="22"/>
                <w:szCs w:val="22"/>
              </w:rPr>
              <w:t>Универсальный нож/офисный/</w:t>
            </w:r>
          </w:p>
        </w:tc>
      </w:tr>
      <w:tr w:rsidR="00F60E7D" w:rsidRPr="002E2A78" w14:paraId="6351AE66" w14:textId="77777777" w:rsidTr="00AD432A">
        <w:trPr>
          <w:jc w:val="center"/>
        </w:trPr>
        <w:tc>
          <w:tcPr>
            <w:tcW w:w="1530" w:type="dxa"/>
            <w:vAlign w:val="center"/>
          </w:tcPr>
          <w:p w14:paraId="19CA6E79" w14:textId="4C7333B9" w:rsidR="00F60E7D" w:rsidRPr="00042A48"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rPr>
              <w:t>2</w:t>
            </w:r>
          </w:p>
        </w:tc>
        <w:tc>
          <w:tcPr>
            <w:tcW w:w="1246" w:type="dxa"/>
            <w:vAlign w:val="center"/>
          </w:tcPr>
          <w:p w14:paraId="05FCC871" w14:textId="7A941E17" w:rsidR="00F60E7D" w:rsidRPr="00EE5FC0"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2,5</w:t>
            </w:r>
            <w:r w:rsidRPr="00AC73E7">
              <w:rPr>
                <w:rFonts w:ascii="GHEA Grapalat" w:hAnsi="GHEA Grapalat" w:cs="Calibri"/>
                <w:i/>
                <w:iCs/>
                <w:lang w:val="hy-AM"/>
              </w:rPr>
              <w:t>00</w:t>
            </w:r>
          </w:p>
        </w:tc>
        <w:tc>
          <w:tcPr>
            <w:tcW w:w="6458" w:type="dxa"/>
            <w:vAlign w:val="center"/>
          </w:tcPr>
          <w:p w14:paraId="4DA2382B" w14:textId="03E47DFC" w:rsidR="00F60E7D" w:rsidRPr="0095017C" w:rsidRDefault="00515684" w:rsidP="00F60E7D">
            <w:pPr>
              <w:pStyle w:val="BodyTextIndent2"/>
              <w:widowControl w:val="0"/>
              <w:spacing w:after="120" w:line="240" w:lineRule="auto"/>
              <w:ind w:firstLine="0"/>
              <w:rPr>
                <w:rFonts w:ascii="GHEA Grapalat" w:hAnsi="GHEA Grapalat"/>
                <w:sz w:val="22"/>
                <w:szCs w:val="22"/>
              </w:rPr>
            </w:pPr>
            <w:r w:rsidRPr="00515684">
              <w:rPr>
                <w:rFonts w:ascii="GHEA Grapalat" w:hAnsi="GHEA Grapalat"/>
                <w:sz w:val="22"/>
                <w:szCs w:val="22"/>
              </w:rPr>
              <w:t>Л</w:t>
            </w:r>
            <w:r w:rsidRPr="00515684">
              <w:rPr>
                <w:rFonts w:ascii="GHEA Grapalat" w:hAnsi="GHEA Grapalat"/>
                <w:sz w:val="22"/>
                <w:szCs w:val="22"/>
              </w:rPr>
              <w:t>езвие</w:t>
            </w:r>
            <w:r w:rsidRPr="00515684">
              <w:rPr>
                <w:rFonts w:ascii="GHEA Grapalat" w:hAnsi="GHEA Grapalat"/>
                <w:sz w:val="22"/>
                <w:szCs w:val="22"/>
              </w:rPr>
              <w:t xml:space="preserve"> у</w:t>
            </w:r>
            <w:r w:rsidRPr="00515684">
              <w:rPr>
                <w:rFonts w:ascii="GHEA Grapalat" w:hAnsi="GHEA Grapalat"/>
                <w:sz w:val="22"/>
                <w:szCs w:val="22"/>
              </w:rPr>
              <w:t>ниверсальн</w:t>
            </w:r>
            <w:r>
              <w:rPr>
                <w:rFonts w:ascii="GHEA Grapalat" w:hAnsi="GHEA Grapalat"/>
                <w:sz w:val="22"/>
                <w:szCs w:val="22"/>
              </w:rPr>
              <w:t>ого</w:t>
            </w:r>
            <w:r w:rsidRPr="00515684">
              <w:rPr>
                <w:rFonts w:ascii="GHEA Grapalat" w:hAnsi="GHEA Grapalat"/>
                <w:sz w:val="22"/>
                <w:szCs w:val="22"/>
              </w:rPr>
              <w:t xml:space="preserve"> нож</w:t>
            </w:r>
            <w:r>
              <w:rPr>
                <w:rFonts w:ascii="GHEA Grapalat" w:hAnsi="GHEA Grapalat"/>
                <w:sz w:val="22"/>
                <w:szCs w:val="22"/>
              </w:rPr>
              <w:t>а</w:t>
            </w:r>
            <w:r w:rsidRPr="00515684">
              <w:rPr>
                <w:rFonts w:ascii="GHEA Grapalat" w:hAnsi="GHEA Grapalat"/>
                <w:sz w:val="22"/>
                <w:szCs w:val="22"/>
              </w:rPr>
              <w:t xml:space="preserve"> /офисный/</w:t>
            </w:r>
          </w:p>
        </w:tc>
      </w:tr>
      <w:tr w:rsidR="00F60E7D" w:rsidRPr="002E2A78" w14:paraId="0D7627D6" w14:textId="77777777" w:rsidTr="00AD432A">
        <w:trPr>
          <w:jc w:val="center"/>
        </w:trPr>
        <w:tc>
          <w:tcPr>
            <w:tcW w:w="1530" w:type="dxa"/>
            <w:vAlign w:val="center"/>
          </w:tcPr>
          <w:p w14:paraId="24154F45" w14:textId="1F53490D" w:rsidR="00F60E7D" w:rsidRPr="00042A48"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3</w:t>
            </w:r>
          </w:p>
        </w:tc>
        <w:tc>
          <w:tcPr>
            <w:tcW w:w="1246" w:type="dxa"/>
            <w:vAlign w:val="center"/>
          </w:tcPr>
          <w:p w14:paraId="608ED238" w14:textId="59263264" w:rsidR="00F60E7D" w:rsidRPr="00EE5FC0"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2,</w:t>
            </w:r>
            <w:r>
              <w:rPr>
                <w:rFonts w:ascii="GHEA Grapalat" w:hAnsi="GHEA Grapalat" w:cs="Calibri"/>
                <w:i/>
                <w:iCs/>
                <w:lang w:val="hy-AM"/>
              </w:rPr>
              <w:t>25</w:t>
            </w:r>
            <w:r w:rsidRPr="00AC73E7">
              <w:rPr>
                <w:rFonts w:ascii="GHEA Grapalat" w:hAnsi="GHEA Grapalat" w:cs="Calibri"/>
                <w:i/>
                <w:iCs/>
                <w:lang w:val="hy-AM"/>
              </w:rPr>
              <w:t>0</w:t>
            </w:r>
          </w:p>
        </w:tc>
        <w:tc>
          <w:tcPr>
            <w:tcW w:w="6458" w:type="dxa"/>
            <w:vAlign w:val="center"/>
          </w:tcPr>
          <w:p w14:paraId="6223AB79" w14:textId="27742306" w:rsidR="00F60E7D" w:rsidRPr="0095017C" w:rsidRDefault="00515684" w:rsidP="00F60E7D">
            <w:pPr>
              <w:pStyle w:val="BodyTextIndent2"/>
              <w:widowControl w:val="0"/>
              <w:spacing w:after="120" w:line="240" w:lineRule="auto"/>
              <w:ind w:firstLine="0"/>
              <w:rPr>
                <w:rFonts w:ascii="GHEA Grapalat" w:hAnsi="GHEA Grapalat"/>
                <w:sz w:val="22"/>
                <w:szCs w:val="22"/>
                <w:lang w:val="en-US"/>
              </w:rPr>
            </w:pPr>
            <w:proofErr w:type="spellStart"/>
            <w:r w:rsidRPr="00515684">
              <w:rPr>
                <w:rFonts w:ascii="GHEA Grapalat" w:hAnsi="GHEA Grapalat"/>
                <w:sz w:val="22"/>
                <w:szCs w:val="22"/>
                <w:lang w:val="en-US"/>
              </w:rPr>
              <w:t>С</w:t>
            </w:r>
            <w:r w:rsidRPr="00515684">
              <w:rPr>
                <w:rFonts w:ascii="GHEA Grapalat" w:hAnsi="GHEA Grapalat"/>
                <w:sz w:val="22"/>
                <w:szCs w:val="22"/>
                <w:lang w:val="en-US"/>
              </w:rPr>
              <w:t>верл</w:t>
            </w:r>
            <w:proofErr w:type="spellEnd"/>
            <w:r>
              <w:rPr>
                <w:rFonts w:ascii="GHEA Grapalat" w:hAnsi="GHEA Grapalat"/>
                <w:sz w:val="22"/>
                <w:szCs w:val="22"/>
              </w:rPr>
              <w:t>а</w:t>
            </w:r>
            <w:r w:rsidRPr="00515684">
              <w:rPr>
                <w:rFonts w:ascii="GHEA Grapalat" w:hAnsi="GHEA Grapalat"/>
                <w:sz w:val="22"/>
                <w:szCs w:val="22"/>
                <w:lang w:val="en-US"/>
              </w:rPr>
              <w:t xml:space="preserve"> </w:t>
            </w:r>
            <w:proofErr w:type="spellStart"/>
            <w:r w:rsidRPr="00515684">
              <w:rPr>
                <w:rFonts w:ascii="GHEA Grapalat" w:hAnsi="GHEA Grapalat"/>
                <w:sz w:val="22"/>
                <w:szCs w:val="22"/>
                <w:lang w:val="en-US"/>
              </w:rPr>
              <w:t>по</w:t>
            </w:r>
            <w:proofErr w:type="spellEnd"/>
            <w:r w:rsidRPr="00515684">
              <w:rPr>
                <w:rFonts w:ascii="GHEA Grapalat" w:hAnsi="GHEA Grapalat"/>
                <w:sz w:val="22"/>
                <w:szCs w:val="22"/>
                <w:lang w:val="en-US"/>
              </w:rPr>
              <w:t xml:space="preserve"> </w:t>
            </w:r>
            <w:proofErr w:type="spellStart"/>
            <w:r w:rsidRPr="00515684">
              <w:rPr>
                <w:rFonts w:ascii="GHEA Grapalat" w:hAnsi="GHEA Grapalat"/>
                <w:sz w:val="22"/>
                <w:szCs w:val="22"/>
                <w:lang w:val="en-US"/>
              </w:rPr>
              <w:t>металлу</w:t>
            </w:r>
            <w:proofErr w:type="spellEnd"/>
          </w:p>
        </w:tc>
      </w:tr>
      <w:tr w:rsidR="00F60E7D" w:rsidRPr="002E2A78" w14:paraId="2DAAF9A1" w14:textId="77777777" w:rsidTr="00AD432A">
        <w:trPr>
          <w:jc w:val="center"/>
        </w:trPr>
        <w:tc>
          <w:tcPr>
            <w:tcW w:w="1530" w:type="dxa"/>
            <w:vAlign w:val="center"/>
          </w:tcPr>
          <w:p w14:paraId="5392012E" w14:textId="296808C9"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4</w:t>
            </w:r>
          </w:p>
        </w:tc>
        <w:tc>
          <w:tcPr>
            <w:tcW w:w="1246" w:type="dxa"/>
            <w:vAlign w:val="center"/>
          </w:tcPr>
          <w:p w14:paraId="234418C8" w14:textId="1725D46C"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1,8</w:t>
            </w:r>
            <w:r w:rsidRPr="00AC73E7">
              <w:rPr>
                <w:rFonts w:ascii="GHEA Grapalat" w:hAnsi="GHEA Grapalat" w:cs="Calibri"/>
                <w:i/>
                <w:iCs/>
                <w:lang w:val="hy-AM"/>
              </w:rPr>
              <w:t>00</w:t>
            </w:r>
          </w:p>
        </w:tc>
        <w:tc>
          <w:tcPr>
            <w:tcW w:w="6458" w:type="dxa"/>
            <w:vAlign w:val="center"/>
          </w:tcPr>
          <w:p w14:paraId="067766AF" w14:textId="4B84EFAA" w:rsidR="00F60E7D" w:rsidRPr="0095017C" w:rsidRDefault="00515684" w:rsidP="00F60E7D">
            <w:pPr>
              <w:pStyle w:val="BodyTextIndent2"/>
              <w:widowControl w:val="0"/>
              <w:spacing w:after="120" w:line="240" w:lineRule="auto"/>
              <w:ind w:firstLine="0"/>
              <w:rPr>
                <w:rFonts w:ascii="GHEA Grapalat" w:hAnsi="GHEA Grapalat"/>
                <w:sz w:val="22"/>
                <w:szCs w:val="22"/>
                <w:lang w:val="en-US"/>
              </w:rPr>
            </w:pPr>
            <w:proofErr w:type="spellStart"/>
            <w:r w:rsidRPr="00515684">
              <w:rPr>
                <w:rFonts w:ascii="GHEA Grapalat" w:hAnsi="GHEA Grapalat"/>
                <w:sz w:val="22"/>
                <w:szCs w:val="22"/>
                <w:lang w:val="en-US"/>
              </w:rPr>
              <w:t>Сверл</w:t>
            </w:r>
            <w:proofErr w:type="spellEnd"/>
            <w:r>
              <w:rPr>
                <w:rFonts w:ascii="GHEA Grapalat" w:hAnsi="GHEA Grapalat"/>
                <w:sz w:val="22"/>
                <w:szCs w:val="22"/>
              </w:rPr>
              <w:t>а</w:t>
            </w:r>
            <w:r w:rsidRPr="00515684">
              <w:rPr>
                <w:rFonts w:ascii="GHEA Grapalat" w:hAnsi="GHEA Grapalat"/>
                <w:sz w:val="22"/>
                <w:szCs w:val="22"/>
                <w:lang w:val="en-US"/>
              </w:rPr>
              <w:t xml:space="preserve"> </w:t>
            </w:r>
            <w:proofErr w:type="spellStart"/>
            <w:r w:rsidRPr="00515684">
              <w:rPr>
                <w:rFonts w:ascii="GHEA Grapalat" w:hAnsi="GHEA Grapalat"/>
                <w:sz w:val="22"/>
                <w:szCs w:val="22"/>
                <w:lang w:val="en-US"/>
              </w:rPr>
              <w:t>по</w:t>
            </w:r>
            <w:proofErr w:type="spellEnd"/>
            <w:r w:rsidRPr="00515684">
              <w:rPr>
                <w:rFonts w:ascii="GHEA Grapalat" w:hAnsi="GHEA Grapalat"/>
                <w:sz w:val="22"/>
                <w:szCs w:val="22"/>
                <w:lang w:val="en-US"/>
              </w:rPr>
              <w:t xml:space="preserve"> </w:t>
            </w:r>
            <w:proofErr w:type="spellStart"/>
            <w:r w:rsidRPr="00515684">
              <w:rPr>
                <w:rFonts w:ascii="GHEA Grapalat" w:hAnsi="GHEA Grapalat"/>
                <w:sz w:val="22"/>
                <w:szCs w:val="22"/>
                <w:lang w:val="en-US"/>
              </w:rPr>
              <w:t>металлу</w:t>
            </w:r>
            <w:proofErr w:type="spellEnd"/>
          </w:p>
        </w:tc>
      </w:tr>
      <w:tr w:rsidR="00F60E7D" w:rsidRPr="002E2A78" w14:paraId="585FF8B0" w14:textId="77777777" w:rsidTr="00AD432A">
        <w:trPr>
          <w:jc w:val="center"/>
        </w:trPr>
        <w:tc>
          <w:tcPr>
            <w:tcW w:w="1530" w:type="dxa"/>
            <w:vAlign w:val="center"/>
          </w:tcPr>
          <w:p w14:paraId="59F68AF4" w14:textId="2152FF10"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5</w:t>
            </w:r>
          </w:p>
        </w:tc>
        <w:tc>
          <w:tcPr>
            <w:tcW w:w="1246" w:type="dxa"/>
            <w:vAlign w:val="center"/>
          </w:tcPr>
          <w:p w14:paraId="623D9B63" w14:textId="080FDBC3"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1,8</w:t>
            </w:r>
            <w:r w:rsidRPr="00AC73E7">
              <w:rPr>
                <w:rFonts w:ascii="GHEA Grapalat" w:hAnsi="GHEA Grapalat" w:cs="Calibri"/>
                <w:i/>
                <w:iCs/>
                <w:lang w:val="hy-AM"/>
              </w:rPr>
              <w:t>00</w:t>
            </w:r>
          </w:p>
        </w:tc>
        <w:tc>
          <w:tcPr>
            <w:tcW w:w="6458" w:type="dxa"/>
            <w:vAlign w:val="center"/>
          </w:tcPr>
          <w:p w14:paraId="707F229E" w14:textId="45EB2E8A" w:rsidR="00F60E7D" w:rsidRPr="0095017C" w:rsidRDefault="00515684" w:rsidP="00F60E7D">
            <w:pPr>
              <w:pStyle w:val="BodyTextIndent2"/>
              <w:widowControl w:val="0"/>
              <w:spacing w:after="120" w:line="240" w:lineRule="auto"/>
              <w:ind w:firstLine="0"/>
              <w:rPr>
                <w:rFonts w:ascii="GHEA Grapalat" w:hAnsi="GHEA Grapalat"/>
                <w:sz w:val="22"/>
                <w:szCs w:val="22"/>
                <w:lang w:val="en-US"/>
              </w:rPr>
            </w:pPr>
            <w:proofErr w:type="spellStart"/>
            <w:r w:rsidRPr="00515684">
              <w:rPr>
                <w:rFonts w:ascii="GHEA Grapalat" w:hAnsi="GHEA Grapalat"/>
                <w:sz w:val="22"/>
                <w:szCs w:val="22"/>
                <w:lang w:val="en-US"/>
              </w:rPr>
              <w:t>Сверл</w:t>
            </w:r>
            <w:proofErr w:type="spellEnd"/>
            <w:r>
              <w:rPr>
                <w:rFonts w:ascii="GHEA Grapalat" w:hAnsi="GHEA Grapalat"/>
                <w:sz w:val="22"/>
                <w:szCs w:val="22"/>
              </w:rPr>
              <w:t>а</w:t>
            </w:r>
            <w:r w:rsidRPr="00515684">
              <w:rPr>
                <w:rFonts w:ascii="GHEA Grapalat" w:hAnsi="GHEA Grapalat"/>
                <w:sz w:val="22"/>
                <w:szCs w:val="22"/>
                <w:lang w:val="en-US"/>
              </w:rPr>
              <w:t xml:space="preserve"> </w:t>
            </w:r>
            <w:proofErr w:type="spellStart"/>
            <w:r w:rsidRPr="00515684">
              <w:rPr>
                <w:rFonts w:ascii="GHEA Grapalat" w:hAnsi="GHEA Grapalat"/>
                <w:sz w:val="22"/>
                <w:szCs w:val="22"/>
                <w:lang w:val="en-US"/>
              </w:rPr>
              <w:t>по</w:t>
            </w:r>
            <w:proofErr w:type="spellEnd"/>
            <w:r w:rsidRPr="00515684">
              <w:rPr>
                <w:rFonts w:ascii="GHEA Grapalat" w:hAnsi="GHEA Grapalat"/>
                <w:sz w:val="22"/>
                <w:szCs w:val="22"/>
                <w:lang w:val="en-US"/>
              </w:rPr>
              <w:t xml:space="preserve"> </w:t>
            </w:r>
            <w:proofErr w:type="spellStart"/>
            <w:r w:rsidRPr="00515684">
              <w:rPr>
                <w:rFonts w:ascii="GHEA Grapalat" w:hAnsi="GHEA Grapalat"/>
                <w:sz w:val="22"/>
                <w:szCs w:val="22"/>
                <w:lang w:val="en-US"/>
              </w:rPr>
              <w:t>металлу</w:t>
            </w:r>
            <w:proofErr w:type="spellEnd"/>
          </w:p>
        </w:tc>
      </w:tr>
      <w:tr w:rsidR="00F60E7D" w:rsidRPr="002E2A78" w14:paraId="13A39656" w14:textId="77777777" w:rsidTr="00AD432A">
        <w:trPr>
          <w:jc w:val="center"/>
        </w:trPr>
        <w:tc>
          <w:tcPr>
            <w:tcW w:w="1530" w:type="dxa"/>
            <w:vAlign w:val="center"/>
          </w:tcPr>
          <w:p w14:paraId="54664D36" w14:textId="636E7E3C"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6</w:t>
            </w:r>
          </w:p>
        </w:tc>
        <w:tc>
          <w:tcPr>
            <w:tcW w:w="1246" w:type="dxa"/>
            <w:vAlign w:val="center"/>
          </w:tcPr>
          <w:p w14:paraId="73ACF0E6" w14:textId="20EDBF0E"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2,0</w:t>
            </w:r>
            <w:r w:rsidRPr="00AC73E7">
              <w:rPr>
                <w:rFonts w:ascii="GHEA Grapalat" w:hAnsi="GHEA Grapalat" w:cs="Calibri"/>
                <w:i/>
                <w:iCs/>
                <w:lang w:val="hy-AM"/>
              </w:rPr>
              <w:t>00</w:t>
            </w:r>
          </w:p>
        </w:tc>
        <w:tc>
          <w:tcPr>
            <w:tcW w:w="6458" w:type="dxa"/>
            <w:vAlign w:val="center"/>
          </w:tcPr>
          <w:p w14:paraId="4CA2910E" w14:textId="6A653F8B" w:rsidR="00F60E7D" w:rsidRPr="0095017C" w:rsidRDefault="00515684" w:rsidP="00F60E7D">
            <w:pPr>
              <w:pStyle w:val="BodyTextIndent2"/>
              <w:widowControl w:val="0"/>
              <w:spacing w:after="120" w:line="240" w:lineRule="auto"/>
              <w:ind w:firstLine="0"/>
              <w:rPr>
                <w:rFonts w:ascii="GHEA Grapalat" w:hAnsi="GHEA Grapalat"/>
                <w:sz w:val="22"/>
                <w:szCs w:val="22"/>
                <w:lang w:val="en-US"/>
              </w:rPr>
            </w:pPr>
            <w:proofErr w:type="spellStart"/>
            <w:r w:rsidRPr="00515684">
              <w:rPr>
                <w:rFonts w:ascii="GHEA Grapalat" w:hAnsi="GHEA Grapalat"/>
                <w:sz w:val="22"/>
                <w:szCs w:val="22"/>
                <w:lang w:val="en-US"/>
              </w:rPr>
              <w:t>Сверл</w:t>
            </w:r>
            <w:proofErr w:type="spellEnd"/>
            <w:r>
              <w:rPr>
                <w:rFonts w:ascii="GHEA Grapalat" w:hAnsi="GHEA Grapalat"/>
                <w:sz w:val="22"/>
                <w:szCs w:val="22"/>
              </w:rPr>
              <w:t>а</w:t>
            </w:r>
            <w:r w:rsidRPr="00515684">
              <w:rPr>
                <w:rFonts w:ascii="GHEA Grapalat" w:hAnsi="GHEA Grapalat"/>
                <w:sz w:val="22"/>
                <w:szCs w:val="22"/>
                <w:lang w:val="en-US"/>
              </w:rPr>
              <w:t xml:space="preserve"> </w:t>
            </w:r>
            <w:proofErr w:type="spellStart"/>
            <w:r w:rsidRPr="00515684">
              <w:rPr>
                <w:rFonts w:ascii="GHEA Grapalat" w:hAnsi="GHEA Grapalat"/>
                <w:sz w:val="22"/>
                <w:szCs w:val="22"/>
                <w:lang w:val="en-US"/>
              </w:rPr>
              <w:t>по</w:t>
            </w:r>
            <w:proofErr w:type="spellEnd"/>
            <w:r w:rsidRPr="00515684">
              <w:rPr>
                <w:rFonts w:ascii="GHEA Grapalat" w:hAnsi="GHEA Grapalat"/>
                <w:sz w:val="22"/>
                <w:szCs w:val="22"/>
                <w:lang w:val="en-US"/>
              </w:rPr>
              <w:t xml:space="preserve"> </w:t>
            </w:r>
            <w:proofErr w:type="spellStart"/>
            <w:r w:rsidRPr="00515684">
              <w:rPr>
                <w:rFonts w:ascii="GHEA Grapalat" w:hAnsi="GHEA Grapalat"/>
                <w:sz w:val="22"/>
                <w:szCs w:val="22"/>
                <w:lang w:val="en-US"/>
              </w:rPr>
              <w:t>металлу</w:t>
            </w:r>
            <w:proofErr w:type="spellEnd"/>
          </w:p>
        </w:tc>
      </w:tr>
      <w:tr w:rsidR="00F60E7D" w:rsidRPr="002E2A78" w14:paraId="6B27DE15" w14:textId="77777777" w:rsidTr="00AD432A">
        <w:trPr>
          <w:jc w:val="center"/>
        </w:trPr>
        <w:tc>
          <w:tcPr>
            <w:tcW w:w="1530" w:type="dxa"/>
            <w:vAlign w:val="center"/>
          </w:tcPr>
          <w:p w14:paraId="0BF44D5F" w14:textId="5BC74E35"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7</w:t>
            </w:r>
          </w:p>
        </w:tc>
        <w:tc>
          <w:tcPr>
            <w:tcW w:w="1246" w:type="dxa"/>
            <w:vAlign w:val="center"/>
          </w:tcPr>
          <w:p w14:paraId="3648F2E1" w14:textId="08102418"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1,</w:t>
            </w:r>
            <w:r w:rsidRPr="00AC73E7">
              <w:rPr>
                <w:rFonts w:ascii="GHEA Grapalat" w:hAnsi="GHEA Grapalat" w:cs="Calibri"/>
                <w:i/>
                <w:iCs/>
                <w:lang w:val="hy-AM"/>
              </w:rPr>
              <w:t>250</w:t>
            </w:r>
          </w:p>
        </w:tc>
        <w:tc>
          <w:tcPr>
            <w:tcW w:w="6458" w:type="dxa"/>
            <w:vAlign w:val="center"/>
          </w:tcPr>
          <w:p w14:paraId="279A7283" w14:textId="4943A86A" w:rsidR="00F60E7D" w:rsidRPr="0095017C" w:rsidRDefault="00515684" w:rsidP="00F60E7D">
            <w:pPr>
              <w:pStyle w:val="BodyTextIndent2"/>
              <w:widowControl w:val="0"/>
              <w:spacing w:after="120" w:line="240" w:lineRule="auto"/>
              <w:ind w:firstLine="0"/>
              <w:rPr>
                <w:rFonts w:ascii="GHEA Grapalat" w:hAnsi="GHEA Grapalat"/>
                <w:sz w:val="22"/>
                <w:szCs w:val="22"/>
                <w:lang w:val="en-US"/>
              </w:rPr>
            </w:pPr>
            <w:proofErr w:type="spellStart"/>
            <w:r w:rsidRPr="00515684">
              <w:rPr>
                <w:rFonts w:ascii="GHEA Grapalat" w:hAnsi="GHEA Grapalat"/>
                <w:sz w:val="22"/>
                <w:szCs w:val="22"/>
                <w:lang w:val="en-US"/>
              </w:rPr>
              <w:t>Сверл</w:t>
            </w:r>
            <w:proofErr w:type="spellEnd"/>
            <w:r>
              <w:rPr>
                <w:rFonts w:ascii="GHEA Grapalat" w:hAnsi="GHEA Grapalat"/>
                <w:sz w:val="22"/>
                <w:szCs w:val="22"/>
              </w:rPr>
              <w:t>а</w:t>
            </w:r>
            <w:r w:rsidRPr="00515684">
              <w:rPr>
                <w:rFonts w:ascii="GHEA Grapalat" w:hAnsi="GHEA Grapalat"/>
                <w:sz w:val="22"/>
                <w:szCs w:val="22"/>
                <w:lang w:val="en-US"/>
              </w:rPr>
              <w:t xml:space="preserve"> </w:t>
            </w:r>
            <w:proofErr w:type="spellStart"/>
            <w:r w:rsidRPr="00515684">
              <w:rPr>
                <w:rFonts w:ascii="GHEA Grapalat" w:hAnsi="GHEA Grapalat"/>
                <w:sz w:val="22"/>
                <w:szCs w:val="22"/>
                <w:lang w:val="en-US"/>
              </w:rPr>
              <w:t>по</w:t>
            </w:r>
            <w:proofErr w:type="spellEnd"/>
            <w:r w:rsidRPr="00515684">
              <w:rPr>
                <w:rFonts w:ascii="GHEA Grapalat" w:hAnsi="GHEA Grapalat"/>
                <w:sz w:val="22"/>
                <w:szCs w:val="22"/>
                <w:lang w:val="en-US"/>
              </w:rPr>
              <w:t xml:space="preserve"> </w:t>
            </w:r>
            <w:proofErr w:type="spellStart"/>
            <w:r w:rsidRPr="00515684">
              <w:rPr>
                <w:rFonts w:ascii="GHEA Grapalat" w:hAnsi="GHEA Grapalat"/>
                <w:sz w:val="22"/>
                <w:szCs w:val="22"/>
                <w:lang w:val="en-US"/>
              </w:rPr>
              <w:t>металлу</w:t>
            </w:r>
            <w:proofErr w:type="spellEnd"/>
          </w:p>
        </w:tc>
      </w:tr>
      <w:tr w:rsidR="00F60E7D" w:rsidRPr="002E2A78" w14:paraId="3B556780" w14:textId="77777777" w:rsidTr="00AD432A">
        <w:trPr>
          <w:jc w:val="center"/>
        </w:trPr>
        <w:tc>
          <w:tcPr>
            <w:tcW w:w="1530" w:type="dxa"/>
            <w:vAlign w:val="center"/>
          </w:tcPr>
          <w:p w14:paraId="754ACAB4" w14:textId="6E456237"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8</w:t>
            </w:r>
          </w:p>
        </w:tc>
        <w:tc>
          <w:tcPr>
            <w:tcW w:w="1246" w:type="dxa"/>
            <w:vAlign w:val="center"/>
          </w:tcPr>
          <w:p w14:paraId="514F6389" w14:textId="76D5CC57"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3,0</w:t>
            </w:r>
            <w:r w:rsidRPr="00AC73E7">
              <w:rPr>
                <w:rFonts w:ascii="GHEA Grapalat" w:hAnsi="GHEA Grapalat" w:cs="Calibri"/>
                <w:i/>
                <w:iCs/>
                <w:lang w:val="hy-AM"/>
              </w:rPr>
              <w:t>00</w:t>
            </w:r>
          </w:p>
        </w:tc>
        <w:tc>
          <w:tcPr>
            <w:tcW w:w="6458" w:type="dxa"/>
            <w:vAlign w:val="center"/>
          </w:tcPr>
          <w:p w14:paraId="6DAA5A41" w14:textId="43A0BA15" w:rsidR="00F60E7D" w:rsidRPr="0095017C" w:rsidRDefault="00515684" w:rsidP="00F60E7D">
            <w:pPr>
              <w:pStyle w:val="BodyTextIndent2"/>
              <w:widowControl w:val="0"/>
              <w:spacing w:after="120" w:line="240" w:lineRule="auto"/>
              <w:ind w:firstLine="0"/>
              <w:rPr>
                <w:rFonts w:ascii="GHEA Grapalat" w:hAnsi="GHEA Grapalat"/>
                <w:sz w:val="22"/>
                <w:szCs w:val="22"/>
                <w:lang w:val="en-US"/>
              </w:rPr>
            </w:pPr>
            <w:proofErr w:type="spellStart"/>
            <w:r w:rsidRPr="00515684">
              <w:rPr>
                <w:rFonts w:ascii="GHEA Grapalat" w:hAnsi="GHEA Grapalat"/>
                <w:sz w:val="22"/>
                <w:szCs w:val="22"/>
                <w:lang w:val="en-US"/>
              </w:rPr>
              <w:t>Сверл</w:t>
            </w:r>
            <w:proofErr w:type="spellEnd"/>
            <w:r>
              <w:rPr>
                <w:rFonts w:ascii="GHEA Grapalat" w:hAnsi="GHEA Grapalat"/>
                <w:sz w:val="22"/>
                <w:szCs w:val="22"/>
              </w:rPr>
              <w:t>а</w:t>
            </w:r>
            <w:r w:rsidRPr="00515684">
              <w:rPr>
                <w:rFonts w:ascii="GHEA Grapalat" w:hAnsi="GHEA Grapalat"/>
                <w:sz w:val="22"/>
                <w:szCs w:val="22"/>
                <w:lang w:val="en-US"/>
              </w:rPr>
              <w:t xml:space="preserve"> </w:t>
            </w:r>
            <w:proofErr w:type="spellStart"/>
            <w:r w:rsidRPr="00515684">
              <w:rPr>
                <w:rFonts w:ascii="GHEA Grapalat" w:hAnsi="GHEA Grapalat"/>
                <w:sz w:val="22"/>
                <w:szCs w:val="22"/>
                <w:lang w:val="en-US"/>
              </w:rPr>
              <w:t>по</w:t>
            </w:r>
            <w:proofErr w:type="spellEnd"/>
            <w:r w:rsidRPr="00515684">
              <w:rPr>
                <w:rFonts w:ascii="GHEA Grapalat" w:hAnsi="GHEA Grapalat"/>
                <w:sz w:val="22"/>
                <w:szCs w:val="22"/>
                <w:lang w:val="en-US"/>
              </w:rPr>
              <w:t xml:space="preserve"> </w:t>
            </w:r>
            <w:proofErr w:type="spellStart"/>
            <w:r w:rsidRPr="00515684">
              <w:rPr>
                <w:rFonts w:ascii="GHEA Grapalat" w:hAnsi="GHEA Grapalat"/>
                <w:sz w:val="22"/>
                <w:szCs w:val="22"/>
                <w:lang w:val="en-US"/>
              </w:rPr>
              <w:t>металлу</w:t>
            </w:r>
            <w:proofErr w:type="spellEnd"/>
          </w:p>
        </w:tc>
      </w:tr>
      <w:tr w:rsidR="00F60E7D" w:rsidRPr="002E2A78" w14:paraId="0C83C108" w14:textId="77777777" w:rsidTr="00AD432A">
        <w:trPr>
          <w:jc w:val="center"/>
        </w:trPr>
        <w:tc>
          <w:tcPr>
            <w:tcW w:w="1530" w:type="dxa"/>
            <w:vAlign w:val="center"/>
          </w:tcPr>
          <w:p w14:paraId="71C68E95" w14:textId="030D2942"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9</w:t>
            </w:r>
          </w:p>
        </w:tc>
        <w:tc>
          <w:tcPr>
            <w:tcW w:w="1246" w:type="dxa"/>
            <w:vAlign w:val="center"/>
          </w:tcPr>
          <w:p w14:paraId="6958EF59" w14:textId="2AF48200"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4,0</w:t>
            </w:r>
            <w:r w:rsidRPr="00AC73E7">
              <w:rPr>
                <w:rFonts w:ascii="GHEA Grapalat" w:hAnsi="GHEA Grapalat" w:cs="Calibri"/>
                <w:i/>
                <w:iCs/>
                <w:lang w:val="hy-AM"/>
              </w:rPr>
              <w:t>00</w:t>
            </w:r>
          </w:p>
        </w:tc>
        <w:tc>
          <w:tcPr>
            <w:tcW w:w="6458" w:type="dxa"/>
            <w:vAlign w:val="center"/>
          </w:tcPr>
          <w:p w14:paraId="13E3280A" w14:textId="080F8DBA" w:rsidR="00F60E7D" w:rsidRPr="0095017C" w:rsidRDefault="00515684" w:rsidP="00F60E7D">
            <w:pPr>
              <w:pStyle w:val="BodyTextIndent2"/>
              <w:widowControl w:val="0"/>
              <w:spacing w:after="120" w:line="240" w:lineRule="auto"/>
              <w:ind w:firstLine="0"/>
              <w:rPr>
                <w:rFonts w:ascii="GHEA Grapalat" w:hAnsi="GHEA Grapalat"/>
                <w:sz w:val="22"/>
                <w:szCs w:val="22"/>
                <w:lang w:val="en-US"/>
              </w:rPr>
            </w:pPr>
            <w:proofErr w:type="spellStart"/>
            <w:r w:rsidRPr="00515684">
              <w:rPr>
                <w:rFonts w:ascii="GHEA Grapalat" w:hAnsi="GHEA Grapalat"/>
                <w:sz w:val="22"/>
                <w:szCs w:val="22"/>
                <w:lang w:val="en-US"/>
              </w:rPr>
              <w:t>Сверл</w:t>
            </w:r>
            <w:proofErr w:type="spellEnd"/>
            <w:r>
              <w:rPr>
                <w:rFonts w:ascii="GHEA Grapalat" w:hAnsi="GHEA Grapalat"/>
                <w:sz w:val="22"/>
                <w:szCs w:val="22"/>
              </w:rPr>
              <w:t>а</w:t>
            </w:r>
            <w:r w:rsidRPr="00515684">
              <w:rPr>
                <w:rFonts w:ascii="GHEA Grapalat" w:hAnsi="GHEA Grapalat"/>
                <w:sz w:val="22"/>
                <w:szCs w:val="22"/>
                <w:lang w:val="en-US"/>
              </w:rPr>
              <w:t xml:space="preserve"> </w:t>
            </w:r>
            <w:proofErr w:type="spellStart"/>
            <w:r w:rsidRPr="00515684">
              <w:rPr>
                <w:rFonts w:ascii="GHEA Grapalat" w:hAnsi="GHEA Grapalat"/>
                <w:sz w:val="22"/>
                <w:szCs w:val="22"/>
                <w:lang w:val="en-US"/>
              </w:rPr>
              <w:t>по</w:t>
            </w:r>
            <w:proofErr w:type="spellEnd"/>
            <w:r w:rsidRPr="00515684">
              <w:rPr>
                <w:rFonts w:ascii="GHEA Grapalat" w:hAnsi="GHEA Grapalat"/>
                <w:sz w:val="22"/>
                <w:szCs w:val="22"/>
                <w:lang w:val="en-US"/>
              </w:rPr>
              <w:t xml:space="preserve"> </w:t>
            </w:r>
            <w:proofErr w:type="spellStart"/>
            <w:r w:rsidRPr="00515684">
              <w:rPr>
                <w:rFonts w:ascii="GHEA Grapalat" w:hAnsi="GHEA Grapalat"/>
                <w:sz w:val="22"/>
                <w:szCs w:val="22"/>
                <w:lang w:val="en-US"/>
              </w:rPr>
              <w:t>металлу</w:t>
            </w:r>
            <w:proofErr w:type="spellEnd"/>
          </w:p>
        </w:tc>
      </w:tr>
      <w:tr w:rsidR="00F60E7D" w:rsidRPr="002E2A78" w14:paraId="304F8E87" w14:textId="77777777" w:rsidTr="00AD432A">
        <w:trPr>
          <w:jc w:val="center"/>
        </w:trPr>
        <w:tc>
          <w:tcPr>
            <w:tcW w:w="1530" w:type="dxa"/>
            <w:vAlign w:val="center"/>
          </w:tcPr>
          <w:p w14:paraId="37C2616B" w14:textId="012BF640"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10</w:t>
            </w:r>
          </w:p>
        </w:tc>
        <w:tc>
          <w:tcPr>
            <w:tcW w:w="1246" w:type="dxa"/>
            <w:vAlign w:val="center"/>
          </w:tcPr>
          <w:p w14:paraId="37200736" w14:textId="0E929ADE"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5,0</w:t>
            </w:r>
            <w:r w:rsidRPr="00AC73E7">
              <w:rPr>
                <w:rFonts w:ascii="GHEA Grapalat" w:hAnsi="GHEA Grapalat" w:cs="Calibri"/>
                <w:i/>
                <w:iCs/>
                <w:lang w:val="hy-AM"/>
              </w:rPr>
              <w:t>00</w:t>
            </w:r>
          </w:p>
        </w:tc>
        <w:tc>
          <w:tcPr>
            <w:tcW w:w="6458" w:type="dxa"/>
            <w:vAlign w:val="center"/>
          </w:tcPr>
          <w:p w14:paraId="62C16514" w14:textId="57BCC0BB" w:rsidR="00F60E7D" w:rsidRPr="0095017C" w:rsidRDefault="00515684" w:rsidP="00F60E7D">
            <w:pPr>
              <w:pStyle w:val="BodyTextIndent2"/>
              <w:widowControl w:val="0"/>
              <w:spacing w:after="120" w:line="240" w:lineRule="auto"/>
              <w:ind w:firstLine="0"/>
              <w:rPr>
                <w:rFonts w:ascii="GHEA Grapalat" w:hAnsi="GHEA Grapalat"/>
                <w:sz w:val="22"/>
                <w:szCs w:val="22"/>
                <w:lang w:val="en-US"/>
              </w:rPr>
            </w:pPr>
            <w:proofErr w:type="spellStart"/>
            <w:r w:rsidRPr="00515684">
              <w:rPr>
                <w:rFonts w:ascii="GHEA Grapalat" w:hAnsi="GHEA Grapalat"/>
                <w:sz w:val="22"/>
                <w:szCs w:val="22"/>
                <w:lang w:val="en-US"/>
              </w:rPr>
              <w:t>Сверл</w:t>
            </w:r>
            <w:proofErr w:type="spellEnd"/>
            <w:r>
              <w:rPr>
                <w:rFonts w:ascii="GHEA Grapalat" w:hAnsi="GHEA Grapalat"/>
                <w:sz w:val="22"/>
                <w:szCs w:val="22"/>
              </w:rPr>
              <w:t>а</w:t>
            </w:r>
            <w:r w:rsidRPr="00515684">
              <w:rPr>
                <w:rFonts w:ascii="GHEA Grapalat" w:hAnsi="GHEA Grapalat"/>
                <w:sz w:val="22"/>
                <w:szCs w:val="22"/>
                <w:lang w:val="en-US"/>
              </w:rPr>
              <w:t xml:space="preserve"> </w:t>
            </w:r>
            <w:proofErr w:type="spellStart"/>
            <w:r w:rsidRPr="00515684">
              <w:rPr>
                <w:rFonts w:ascii="GHEA Grapalat" w:hAnsi="GHEA Grapalat"/>
                <w:sz w:val="22"/>
                <w:szCs w:val="22"/>
                <w:lang w:val="en-US"/>
              </w:rPr>
              <w:t>по</w:t>
            </w:r>
            <w:proofErr w:type="spellEnd"/>
            <w:r w:rsidRPr="00515684">
              <w:rPr>
                <w:rFonts w:ascii="GHEA Grapalat" w:hAnsi="GHEA Grapalat"/>
                <w:sz w:val="22"/>
                <w:szCs w:val="22"/>
                <w:lang w:val="en-US"/>
              </w:rPr>
              <w:t xml:space="preserve"> </w:t>
            </w:r>
            <w:proofErr w:type="spellStart"/>
            <w:r w:rsidRPr="00515684">
              <w:rPr>
                <w:rFonts w:ascii="GHEA Grapalat" w:hAnsi="GHEA Grapalat"/>
                <w:sz w:val="22"/>
                <w:szCs w:val="22"/>
                <w:lang w:val="en-US"/>
              </w:rPr>
              <w:t>металлу</w:t>
            </w:r>
            <w:proofErr w:type="spellEnd"/>
          </w:p>
        </w:tc>
      </w:tr>
      <w:tr w:rsidR="00F60E7D" w:rsidRPr="002E2A78" w14:paraId="6DB3F0C4" w14:textId="77777777" w:rsidTr="00AD432A">
        <w:trPr>
          <w:jc w:val="center"/>
        </w:trPr>
        <w:tc>
          <w:tcPr>
            <w:tcW w:w="1530" w:type="dxa"/>
            <w:vAlign w:val="center"/>
          </w:tcPr>
          <w:p w14:paraId="244BC3F2" w14:textId="294BF12C"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11</w:t>
            </w:r>
          </w:p>
        </w:tc>
        <w:tc>
          <w:tcPr>
            <w:tcW w:w="1246" w:type="dxa"/>
            <w:vAlign w:val="center"/>
          </w:tcPr>
          <w:p w14:paraId="09A8F116" w14:textId="616FDEA4"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3,5</w:t>
            </w:r>
            <w:r w:rsidRPr="00AC73E7">
              <w:rPr>
                <w:rFonts w:ascii="GHEA Grapalat" w:hAnsi="GHEA Grapalat" w:cs="Calibri"/>
                <w:i/>
                <w:iCs/>
                <w:lang w:val="hy-AM"/>
              </w:rPr>
              <w:t>00</w:t>
            </w:r>
          </w:p>
        </w:tc>
        <w:tc>
          <w:tcPr>
            <w:tcW w:w="6458" w:type="dxa"/>
            <w:vAlign w:val="center"/>
          </w:tcPr>
          <w:p w14:paraId="31358820" w14:textId="41EADCC8" w:rsidR="00F60E7D" w:rsidRPr="0095017C" w:rsidRDefault="00C0523A" w:rsidP="00F60E7D">
            <w:pPr>
              <w:pStyle w:val="BodyTextIndent2"/>
              <w:widowControl w:val="0"/>
              <w:spacing w:after="120" w:line="240" w:lineRule="auto"/>
              <w:ind w:firstLine="0"/>
              <w:rPr>
                <w:rFonts w:ascii="GHEA Grapalat" w:hAnsi="GHEA Grapalat"/>
                <w:sz w:val="22"/>
                <w:szCs w:val="22"/>
                <w:lang w:val="en-US"/>
              </w:rPr>
            </w:pPr>
            <w:proofErr w:type="spellStart"/>
            <w:r w:rsidRPr="00C0523A">
              <w:rPr>
                <w:rFonts w:ascii="GHEA Grapalat" w:hAnsi="GHEA Grapalat"/>
                <w:sz w:val="22"/>
                <w:szCs w:val="22"/>
                <w:lang w:val="en-US"/>
              </w:rPr>
              <w:t>Скобы</w:t>
            </w:r>
            <w:proofErr w:type="spellEnd"/>
            <w:r w:rsidRPr="00C0523A">
              <w:rPr>
                <w:rFonts w:ascii="GHEA Grapalat" w:hAnsi="GHEA Grapalat"/>
                <w:sz w:val="22"/>
                <w:szCs w:val="22"/>
                <w:lang w:val="en-US"/>
              </w:rPr>
              <w:t xml:space="preserve"> </w:t>
            </w:r>
            <w:proofErr w:type="spellStart"/>
            <w:r w:rsidRPr="00C0523A">
              <w:rPr>
                <w:rFonts w:ascii="GHEA Grapalat" w:hAnsi="GHEA Grapalat"/>
                <w:sz w:val="22"/>
                <w:szCs w:val="22"/>
                <w:lang w:val="en-US"/>
              </w:rPr>
              <w:t>крепежные</w:t>
            </w:r>
            <w:proofErr w:type="spellEnd"/>
          </w:p>
        </w:tc>
      </w:tr>
      <w:tr w:rsidR="00F60E7D" w:rsidRPr="002E2A78" w14:paraId="517841A0" w14:textId="77777777" w:rsidTr="00AD432A">
        <w:trPr>
          <w:jc w:val="center"/>
        </w:trPr>
        <w:tc>
          <w:tcPr>
            <w:tcW w:w="1530" w:type="dxa"/>
            <w:vAlign w:val="center"/>
          </w:tcPr>
          <w:p w14:paraId="272397BF" w14:textId="1BBD1DDF"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12</w:t>
            </w:r>
          </w:p>
        </w:tc>
        <w:tc>
          <w:tcPr>
            <w:tcW w:w="1246" w:type="dxa"/>
            <w:vAlign w:val="center"/>
          </w:tcPr>
          <w:p w14:paraId="1B8145B1" w14:textId="412FBF8A"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3,5</w:t>
            </w:r>
            <w:r w:rsidRPr="00AC73E7">
              <w:rPr>
                <w:rFonts w:ascii="GHEA Grapalat" w:hAnsi="GHEA Grapalat" w:cs="Calibri"/>
                <w:i/>
                <w:iCs/>
                <w:lang w:val="hy-AM"/>
              </w:rPr>
              <w:t>00</w:t>
            </w:r>
          </w:p>
        </w:tc>
        <w:tc>
          <w:tcPr>
            <w:tcW w:w="6458" w:type="dxa"/>
            <w:vAlign w:val="center"/>
          </w:tcPr>
          <w:p w14:paraId="495B5FD5" w14:textId="743D63C0" w:rsidR="00F60E7D" w:rsidRPr="0095017C" w:rsidRDefault="00C0523A" w:rsidP="00F60E7D">
            <w:pPr>
              <w:pStyle w:val="BodyTextIndent2"/>
              <w:widowControl w:val="0"/>
              <w:spacing w:after="120" w:line="240" w:lineRule="auto"/>
              <w:ind w:firstLine="0"/>
              <w:rPr>
                <w:rFonts w:ascii="GHEA Grapalat" w:hAnsi="GHEA Grapalat"/>
                <w:sz w:val="22"/>
                <w:szCs w:val="22"/>
                <w:lang w:val="en-US"/>
              </w:rPr>
            </w:pPr>
            <w:proofErr w:type="spellStart"/>
            <w:r w:rsidRPr="00C0523A">
              <w:rPr>
                <w:rFonts w:ascii="GHEA Grapalat" w:hAnsi="GHEA Grapalat"/>
                <w:sz w:val="22"/>
                <w:szCs w:val="22"/>
                <w:lang w:val="en-US"/>
              </w:rPr>
              <w:t>Скобы</w:t>
            </w:r>
            <w:proofErr w:type="spellEnd"/>
            <w:r w:rsidRPr="00C0523A">
              <w:rPr>
                <w:rFonts w:ascii="GHEA Grapalat" w:hAnsi="GHEA Grapalat"/>
                <w:sz w:val="22"/>
                <w:szCs w:val="22"/>
                <w:lang w:val="en-US"/>
              </w:rPr>
              <w:t xml:space="preserve"> </w:t>
            </w:r>
            <w:proofErr w:type="spellStart"/>
            <w:r w:rsidRPr="00C0523A">
              <w:rPr>
                <w:rFonts w:ascii="GHEA Grapalat" w:hAnsi="GHEA Grapalat"/>
                <w:sz w:val="22"/>
                <w:szCs w:val="22"/>
                <w:lang w:val="en-US"/>
              </w:rPr>
              <w:t>крепежные</w:t>
            </w:r>
            <w:proofErr w:type="spellEnd"/>
          </w:p>
        </w:tc>
      </w:tr>
      <w:tr w:rsidR="00F60E7D" w:rsidRPr="002E2A78" w14:paraId="49A21D72" w14:textId="77777777" w:rsidTr="00AD432A">
        <w:trPr>
          <w:jc w:val="center"/>
        </w:trPr>
        <w:tc>
          <w:tcPr>
            <w:tcW w:w="1530" w:type="dxa"/>
            <w:vAlign w:val="center"/>
          </w:tcPr>
          <w:p w14:paraId="72BD5A12" w14:textId="5FD3EE91"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13</w:t>
            </w:r>
          </w:p>
        </w:tc>
        <w:tc>
          <w:tcPr>
            <w:tcW w:w="1246" w:type="dxa"/>
            <w:vAlign w:val="center"/>
          </w:tcPr>
          <w:p w14:paraId="65355082" w14:textId="60741DEB"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6,0</w:t>
            </w:r>
            <w:r w:rsidRPr="00AC73E7">
              <w:rPr>
                <w:rFonts w:ascii="GHEA Grapalat" w:hAnsi="GHEA Grapalat" w:cs="Calibri"/>
                <w:i/>
                <w:iCs/>
                <w:lang w:val="hy-AM"/>
              </w:rPr>
              <w:t>00</w:t>
            </w:r>
          </w:p>
        </w:tc>
        <w:tc>
          <w:tcPr>
            <w:tcW w:w="6458" w:type="dxa"/>
            <w:vAlign w:val="center"/>
          </w:tcPr>
          <w:p w14:paraId="495E81B0" w14:textId="5E0315F6" w:rsidR="00F60E7D" w:rsidRPr="0095017C" w:rsidRDefault="006B43E0" w:rsidP="00F60E7D">
            <w:pPr>
              <w:pStyle w:val="BodyTextIndent2"/>
              <w:widowControl w:val="0"/>
              <w:spacing w:after="120" w:line="240" w:lineRule="auto"/>
              <w:ind w:firstLine="0"/>
              <w:rPr>
                <w:rFonts w:ascii="GHEA Grapalat" w:hAnsi="GHEA Grapalat"/>
                <w:sz w:val="22"/>
                <w:szCs w:val="22"/>
                <w:lang w:val="en-US"/>
              </w:rPr>
            </w:pPr>
            <w:proofErr w:type="spellStart"/>
            <w:r w:rsidRPr="006B43E0">
              <w:rPr>
                <w:rFonts w:ascii="GHEA Grapalat" w:hAnsi="GHEA Grapalat"/>
                <w:sz w:val="22"/>
                <w:szCs w:val="22"/>
                <w:lang w:val="en-US"/>
              </w:rPr>
              <w:t>Дрель</w:t>
            </w:r>
            <w:proofErr w:type="spellEnd"/>
            <w:r w:rsidRPr="006B43E0">
              <w:rPr>
                <w:rFonts w:ascii="GHEA Grapalat" w:hAnsi="GHEA Grapalat"/>
                <w:sz w:val="22"/>
                <w:szCs w:val="22"/>
                <w:lang w:val="en-US"/>
              </w:rPr>
              <w:t xml:space="preserve"> /</w:t>
            </w:r>
            <w:proofErr w:type="spellStart"/>
            <w:r w:rsidRPr="006B43E0">
              <w:rPr>
                <w:rFonts w:ascii="GHEA Grapalat" w:hAnsi="GHEA Grapalat"/>
                <w:sz w:val="22"/>
                <w:szCs w:val="22"/>
                <w:lang w:val="en-US"/>
              </w:rPr>
              <w:t>насатка</w:t>
            </w:r>
            <w:proofErr w:type="spellEnd"/>
            <w:r w:rsidRPr="006B43E0">
              <w:rPr>
                <w:rFonts w:ascii="GHEA Grapalat" w:hAnsi="GHEA Grapalat"/>
                <w:sz w:val="22"/>
                <w:szCs w:val="22"/>
                <w:lang w:val="en-US"/>
              </w:rPr>
              <w:t>/</w:t>
            </w:r>
          </w:p>
        </w:tc>
      </w:tr>
      <w:tr w:rsidR="00F60E7D" w:rsidRPr="002E2A78" w14:paraId="65C5F2EE" w14:textId="77777777" w:rsidTr="00AD432A">
        <w:trPr>
          <w:jc w:val="center"/>
        </w:trPr>
        <w:tc>
          <w:tcPr>
            <w:tcW w:w="1530" w:type="dxa"/>
            <w:vAlign w:val="center"/>
          </w:tcPr>
          <w:p w14:paraId="561D834D" w14:textId="61ACBA21"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14</w:t>
            </w:r>
          </w:p>
        </w:tc>
        <w:tc>
          <w:tcPr>
            <w:tcW w:w="1246" w:type="dxa"/>
            <w:vAlign w:val="center"/>
          </w:tcPr>
          <w:p w14:paraId="4542F4D1" w14:textId="3A6D6432"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11,0</w:t>
            </w:r>
            <w:r w:rsidRPr="00AC73E7">
              <w:rPr>
                <w:rFonts w:ascii="GHEA Grapalat" w:hAnsi="GHEA Grapalat" w:cs="Calibri"/>
                <w:i/>
                <w:iCs/>
                <w:lang w:val="hy-AM"/>
              </w:rPr>
              <w:t>00</w:t>
            </w:r>
          </w:p>
        </w:tc>
        <w:tc>
          <w:tcPr>
            <w:tcW w:w="6458" w:type="dxa"/>
            <w:vAlign w:val="center"/>
          </w:tcPr>
          <w:p w14:paraId="34B6D995" w14:textId="58DFCCC1" w:rsidR="00F60E7D" w:rsidRPr="0095017C" w:rsidRDefault="006B43E0" w:rsidP="00F60E7D">
            <w:pPr>
              <w:pStyle w:val="BodyTextIndent2"/>
              <w:widowControl w:val="0"/>
              <w:spacing w:after="120" w:line="240" w:lineRule="auto"/>
              <w:ind w:firstLine="0"/>
              <w:rPr>
                <w:rFonts w:ascii="GHEA Grapalat" w:hAnsi="GHEA Grapalat"/>
                <w:sz w:val="22"/>
                <w:szCs w:val="22"/>
                <w:lang w:val="en-US"/>
              </w:rPr>
            </w:pPr>
            <w:proofErr w:type="spellStart"/>
            <w:r w:rsidRPr="006B43E0">
              <w:rPr>
                <w:rFonts w:ascii="GHEA Grapalat" w:hAnsi="GHEA Grapalat"/>
                <w:sz w:val="22"/>
                <w:szCs w:val="22"/>
                <w:lang w:val="en-US"/>
              </w:rPr>
              <w:t>Дрель</w:t>
            </w:r>
            <w:proofErr w:type="spellEnd"/>
            <w:r w:rsidRPr="006B43E0">
              <w:rPr>
                <w:rFonts w:ascii="GHEA Grapalat" w:hAnsi="GHEA Grapalat"/>
                <w:sz w:val="22"/>
                <w:szCs w:val="22"/>
                <w:lang w:val="en-US"/>
              </w:rPr>
              <w:t xml:space="preserve"> /</w:t>
            </w:r>
            <w:proofErr w:type="spellStart"/>
            <w:r w:rsidRPr="006B43E0">
              <w:rPr>
                <w:rFonts w:ascii="GHEA Grapalat" w:hAnsi="GHEA Grapalat"/>
                <w:sz w:val="22"/>
                <w:szCs w:val="22"/>
                <w:lang w:val="en-US"/>
              </w:rPr>
              <w:t>насатка</w:t>
            </w:r>
            <w:proofErr w:type="spellEnd"/>
            <w:r w:rsidRPr="006B43E0">
              <w:rPr>
                <w:rFonts w:ascii="GHEA Grapalat" w:hAnsi="GHEA Grapalat"/>
                <w:sz w:val="22"/>
                <w:szCs w:val="22"/>
                <w:lang w:val="en-US"/>
              </w:rPr>
              <w:t>/</w:t>
            </w:r>
          </w:p>
        </w:tc>
      </w:tr>
      <w:tr w:rsidR="00F60E7D" w:rsidRPr="002E2A78" w14:paraId="21040A04" w14:textId="77777777" w:rsidTr="00AD432A">
        <w:trPr>
          <w:jc w:val="center"/>
        </w:trPr>
        <w:tc>
          <w:tcPr>
            <w:tcW w:w="1530" w:type="dxa"/>
            <w:vAlign w:val="center"/>
          </w:tcPr>
          <w:p w14:paraId="37539E3C" w14:textId="11A9B4B3"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15</w:t>
            </w:r>
          </w:p>
        </w:tc>
        <w:tc>
          <w:tcPr>
            <w:tcW w:w="1246" w:type="dxa"/>
            <w:vAlign w:val="center"/>
          </w:tcPr>
          <w:p w14:paraId="1DEA3F96" w14:textId="3685E509"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7,4</w:t>
            </w:r>
            <w:r w:rsidRPr="00AC73E7">
              <w:rPr>
                <w:rFonts w:ascii="GHEA Grapalat" w:hAnsi="GHEA Grapalat" w:cs="Calibri"/>
                <w:i/>
                <w:iCs/>
                <w:lang w:val="hy-AM"/>
              </w:rPr>
              <w:t>00</w:t>
            </w:r>
          </w:p>
        </w:tc>
        <w:tc>
          <w:tcPr>
            <w:tcW w:w="6458" w:type="dxa"/>
            <w:vAlign w:val="center"/>
          </w:tcPr>
          <w:p w14:paraId="3E962486" w14:textId="709D4ABB" w:rsidR="00F60E7D" w:rsidRPr="0095017C" w:rsidRDefault="006B43E0" w:rsidP="00F60E7D">
            <w:pPr>
              <w:pStyle w:val="BodyTextIndent2"/>
              <w:widowControl w:val="0"/>
              <w:spacing w:after="120" w:line="240" w:lineRule="auto"/>
              <w:ind w:firstLine="0"/>
              <w:rPr>
                <w:rFonts w:ascii="GHEA Grapalat" w:hAnsi="GHEA Grapalat"/>
                <w:sz w:val="22"/>
                <w:szCs w:val="22"/>
                <w:lang w:val="en-US"/>
              </w:rPr>
            </w:pPr>
            <w:proofErr w:type="spellStart"/>
            <w:r w:rsidRPr="006B43E0">
              <w:rPr>
                <w:rFonts w:ascii="GHEA Grapalat" w:hAnsi="GHEA Grapalat"/>
                <w:sz w:val="22"/>
                <w:szCs w:val="22"/>
                <w:lang w:val="en-US"/>
              </w:rPr>
              <w:t>Клей</w:t>
            </w:r>
            <w:proofErr w:type="spellEnd"/>
            <w:r w:rsidRPr="006B43E0">
              <w:rPr>
                <w:rFonts w:ascii="GHEA Grapalat" w:hAnsi="GHEA Grapalat"/>
                <w:sz w:val="22"/>
                <w:szCs w:val="22"/>
                <w:lang w:val="en-US"/>
              </w:rPr>
              <w:t xml:space="preserve"> с </w:t>
            </w:r>
            <w:proofErr w:type="spellStart"/>
            <w:r w:rsidRPr="006B43E0">
              <w:rPr>
                <w:rFonts w:ascii="GHEA Grapalat" w:hAnsi="GHEA Grapalat"/>
                <w:sz w:val="22"/>
                <w:szCs w:val="22"/>
                <w:lang w:val="en-US"/>
              </w:rPr>
              <w:t>активатором</w:t>
            </w:r>
            <w:proofErr w:type="spellEnd"/>
          </w:p>
        </w:tc>
      </w:tr>
      <w:tr w:rsidR="00F60E7D" w:rsidRPr="002E2A78" w14:paraId="69428198" w14:textId="77777777" w:rsidTr="00AD432A">
        <w:trPr>
          <w:jc w:val="center"/>
        </w:trPr>
        <w:tc>
          <w:tcPr>
            <w:tcW w:w="1530" w:type="dxa"/>
            <w:vAlign w:val="center"/>
          </w:tcPr>
          <w:p w14:paraId="1DF8BE91" w14:textId="49B051FA"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16</w:t>
            </w:r>
          </w:p>
        </w:tc>
        <w:tc>
          <w:tcPr>
            <w:tcW w:w="1246" w:type="dxa"/>
            <w:vAlign w:val="center"/>
          </w:tcPr>
          <w:p w14:paraId="6AB37E91" w14:textId="0C45B725"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4,7</w:t>
            </w:r>
            <w:r w:rsidRPr="00AC73E7">
              <w:rPr>
                <w:rFonts w:ascii="GHEA Grapalat" w:hAnsi="GHEA Grapalat" w:cs="Calibri"/>
                <w:i/>
                <w:iCs/>
                <w:lang w:val="hy-AM"/>
              </w:rPr>
              <w:t>00</w:t>
            </w:r>
          </w:p>
        </w:tc>
        <w:tc>
          <w:tcPr>
            <w:tcW w:w="6458" w:type="dxa"/>
            <w:vAlign w:val="center"/>
          </w:tcPr>
          <w:p w14:paraId="030B72DF" w14:textId="5C2E26E9" w:rsidR="00F60E7D" w:rsidRPr="0095017C" w:rsidRDefault="00EF72ED" w:rsidP="00F60E7D">
            <w:pPr>
              <w:pStyle w:val="BodyTextIndent2"/>
              <w:widowControl w:val="0"/>
              <w:spacing w:after="120" w:line="240" w:lineRule="auto"/>
              <w:ind w:firstLine="0"/>
              <w:rPr>
                <w:rFonts w:ascii="GHEA Grapalat" w:hAnsi="GHEA Grapalat"/>
                <w:sz w:val="22"/>
                <w:szCs w:val="22"/>
                <w:lang w:val="en-US"/>
              </w:rPr>
            </w:pPr>
            <w:proofErr w:type="spellStart"/>
            <w:r w:rsidRPr="00EF72ED">
              <w:rPr>
                <w:rFonts w:ascii="GHEA Grapalat" w:hAnsi="GHEA Grapalat"/>
                <w:sz w:val="22"/>
                <w:szCs w:val="22"/>
                <w:lang w:val="en-US"/>
              </w:rPr>
              <w:t>Клей</w:t>
            </w:r>
            <w:proofErr w:type="spellEnd"/>
            <w:r w:rsidRPr="00EF72ED">
              <w:rPr>
                <w:rFonts w:ascii="GHEA Grapalat" w:hAnsi="GHEA Grapalat"/>
                <w:sz w:val="22"/>
                <w:szCs w:val="22"/>
                <w:lang w:val="en-US"/>
              </w:rPr>
              <w:t xml:space="preserve"> ПВА/</w:t>
            </w:r>
            <w:proofErr w:type="spellStart"/>
            <w:r w:rsidRPr="00EF72ED">
              <w:rPr>
                <w:rFonts w:ascii="GHEA Grapalat" w:hAnsi="GHEA Grapalat"/>
                <w:sz w:val="22"/>
                <w:szCs w:val="22"/>
                <w:lang w:val="en-US"/>
              </w:rPr>
              <w:t>эмульсия</w:t>
            </w:r>
            <w:proofErr w:type="spellEnd"/>
            <w:r w:rsidRPr="00EF72ED">
              <w:rPr>
                <w:rFonts w:ascii="GHEA Grapalat" w:hAnsi="GHEA Grapalat"/>
                <w:sz w:val="22"/>
                <w:szCs w:val="22"/>
                <w:lang w:val="en-US"/>
              </w:rPr>
              <w:t>/5 л</w:t>
            </w:r>
          </w:p>
        </w:tc>
      </w:tr>
      <w:tr w:rsidR="00F60E7D" w:rsidRPr="002E2A78" w14:paraId="13196FAF" w14:textId="77777777" w:rsidTr="00AD432A">
        <w:trPr>
          <w:jc w:val="center"/>
        </w:trPr>
        <w:tc>
          <w:tcPr>
            <w:tcW w:w="1530" w:type="dxa"/>
            <w:vAlign w:val="center"/>
          </w:tcPr>
          <w:p w14:paraId="5E4DAD6B" w14:textId="698FB951"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17</w:t>
            </w:r>
          </w:p>
        </w:tc>
        <w:tc>
          <w:tcPr>
            <w:tcW w:w="1246" w:type="dxa"/>
            <w:vAlign w:val="center"/>
          </w:tcPr>
          <w:p w14:paraId="6502BC75" w14:textId="49C53F14"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1,5</w:t>
            </w:r>
            <w:r w:rsidRPr="00AC73E7">
              <w:rPr>
                <w:rFonts w:ascii="GHEA Grapalat" w:hAnsi="GHEA Grapalat" w:cs="Calibri"/>
                <w:i/>
                <w:iCs/>
                <w:lang w:val="hy-AM"/>
              </w:rPr>
              <w:t>00</w:t>
            </w:r>
          </w:p>
        </w:tc>
        <w:tc>
          <w:tcPr>
            <w:tcW w:w="6458" w:type="dxa"/>
            <w:vAlign w:val="center"/>
          </w:tcPr>
          <w:p w14:paraId="3504C57F" w14:textId="415FAFAB" w:rsidR="00F60E7D" w:rsidRPr="0095017C" w:rsidRDefault="00EF72ED" w:rsidP="00F60E7D">
            <w:pPr>
              <w:pStyle w:val="BodyTextIndent2"/>
              <w:widowControl w:val="0"/>
              <w:spacing w:after="120" w:line="240" w:lineRule="auto"/>
              <w:ind w:firstLine="0"/>
              <w:rPr>
                <w:rFonts w:ascii="GHEA Grapalat" w:hAnsi="GHEA Grapalat"/>
                <w:sz w:val="22"/>
                <w:szCs w:val="22"/>
                <w:lang w:val="en-US"/>
              </w:rPr>
            </w:pPr>
            <w:proofErr w:type="spellStart"/>
            <w:r w:rsidRPr="00EF72ED">
              <w:rPr>
                <w:rFonts w:ascii="GHEA Grapalat" w:hAnsi="GHEA Grapalat"/>
                <w:sz w:val="22"/>
                <w:szCs w:val="22"/>
                <w:lang w:val="en-US"/>
              </w:rPr>
              <w:t>Металлическая</w:t>
            </w:r>
            <w:proofErr w:type="spellEnd"/>
            <w:r w:rsidRPr="00EF72ED">
              <w:rPr>
                <w:rFonts w:ascii="GHEA Grapalat" w:hAnsi="GHEA Grapalat"/>
                <w:sz w:val="22"/>
                <w:szCs w:val="22"/>
                <w:lang w:val="en-US"/>
              </w:rPr>
              <w:t xml:space="preserve"> </w:t>
            </w:r>
            <w:proofErr w:type="spellStart"/>
            <w:r w:rsidRPr="00EF72ED">
              <w:rPr>
                <w:rFonts w:ascii="GHEA Grapalat" w:hAnsi="GHEA Grapalat"/>
                <w:sz w:val="22"/>
                <w:szCs w:val="22"/>
                <w:lang w:val="en-US"/>
              </w:rPr>
              <w:t>полка</w:t>
            </w:r>
            <w:proofErr w:type="spellEnd"/>
          </w:p>
        </w:tc>
      </w:tr>
      <w:tr w:rsidR="00F60E7D" w:rsidRPr="002E2A78" w14:paraId="513D9AFB" w14:textId="77777777" w:rsidTr="00AD432A">
        <w:trPr>
          <w:jc w:val="center"/>
        </w:trPr>
        <w:tc>
          <w:tcPr>
            <w:tcW w:w="1530" w:type="dxa"/>
            <w:vAlign w:val="center"/>
          </w:tcPr>
          <w:p w14:paraId="011DF1E3" w14:textId="2F11B643"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18</w:t>
            </w:r>
          </w:p>
        </w:tc>
        <w:tc>
          <w:tcPr>
            <w:tcW w:w="1246" w:type="dxa"/>
            <w:vAlign w:val="center"/>
          </w:tcPr>
          <w:p w14:paraId="74D54A2F" w14:textId="5589F391"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1,9</w:t>
            </w:r>
            <w:r w:rsidRPr="00AC73E7">
              <w:rPr>
                <w:rFonts w:ascii="GHEA Grapalat" w:hAnsi="GHEA Grapalat" w:cs="Calibri"/>
                <w:i/>
                <w:iCs/>
                <w:lang w:val="hy-AM"/>
              </w:rPr>
              <w:t>00</w:t>
            </w:r>
          </w:p>
        </w:tc>
        <w:tc>
          <w:tcPr>
            <w:tcW w:w="6458" w:type="dxa"/>
            <w:vAlign w:val="center"/>
          </w:tcPr>
          <w:p w14:paraId="358BDA2C" w14:textId="5802E404" w:rsidR="00F60E7D" w:rsidRPr="0095017C" w:rsidRDefault="00A71DAE" w:rsidP="00F60E7D">
            <w:pPr>
              <w:pStyle w:val="BodyTextIndent2"/>
              <w:widowControl w:val="0"/>
              <w:spacing w:after="120" w:line="240" w:lineRule="auto"/>
              <w:ind w:firstLine="0"/>
              <w:rPr>
                <w:rFonts w:ascii="GHEA Grapalat" w:hAnsi="GHEA Grapalat"/>
                <w:sz w:val="22"/>
                <w:szCs w:val="22"/>
                <w:lang w:val="en-US"/>
              </w:rPr>
            </w:pPr>
            <w:proofErr w:type="spellStart"/>
            <w:r w:rsidRPr="00545E24">
              <w:rPr>
                <w:rFonts w:ascii="GHEA Grapalat" w:hAnsi="GHEA Grapalat"/>
                <w:sz w:val="22"/>
                <w:szCs w:val="22"/>
                <w:lang w:val="en-US"/>
              </w:rPr>
              <w:t>Г</w:t>
            </w:r>
            <w:r w:rsidR="00545E24" w:rsidRPr="00545E24">
              <w:rPr>
                <w:rFonts w:ascii="GHEA Grapalat" w:hAnsi="GHEA Grapalat"/>
                <w:sz w:val="22"/>
                <w:szCs w:val="22"/>
                <w:lang w:val="en-US"/>
              </w:rPr>
              <w:t>воздь</w:t>
            </w:r>
            <w:proofErr w:type="spellEnd"/>
          </w:p>
        </w:tc>
      </w:tr>
      <w:tr w:rsidR="00F60E7D" w:rsidRPr="002E2A78" w14:paraId="4F012702" w14:textId="77777777" w:rsidTr="00AD432A">
        <w:trPr>
          <w:jc w:val="center"/>
        </w:trPr>
        <w:tc>
          <w:tcPr>
            <w:tcW w:w="1530" w:type="dxa"/>
            <w:vAlign w:val="center"/>
          </w:tcPr>
          <w:p w14:paraId="3A65AB98" w14:textId="2851E99A"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19</w:t>
            </w:r>
          </w:p>
        </w:tc>
        <w:tc>
          <w:tcPr>
            <w:tcW w:w="1246" w:type="dxa"/>
            <w:vAlign w:val="center"/>
          </w:tcPr>
          <w:p w14:paraId="6974BC62" w14:textId="697B904F"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7,0</w:t>
            </w:r>
            <w:r w:rsidRPr="00AC73E7">
              <w:rPr>
                <w:rFonts w:ascii="GHEA Grapalat" w:hAnsi="GHEA Grapalat" w:cs="Calibri"/>
                <w:i/>
                <w:iCs/>
                <w:lang w:val="hy-AM"/>
              </w:rPr>
              <w:t>00</w:t>
            </w:r>
          </w:p>
        </w:tc>
        <w:tc>
          <w:tcPr>
            <w:tcW w:w="6458" w:type="dxa"/>
            <w:vAlign w:val="center"/>
          </w:tcPr>
          <w:p w14:paraId="3E6BF775" w14:textId="6395A142" w:rsidR="00F60E7D" w:rsidRPr="0095017C" w:rsidRDefault="00202FCE" w:rsidP="00F60E7D">
            <w:pPr>
              <w:pStyle w:val="BodyTextIndent2"/>
              <w:widowControl w:val="0"/>
              <w:spacing w:after="120" w:line="240" w:lineRule="auto"/>
              <w:ind w:firstLine="0"/>
              <w:rPr>
                <w:rFonts w:ascii="GHEA Grapalat" w:hAnsi="GHEA Grapalat"/>
                <w:sz w:val="22"/>
                <w:szCs w:val="22"/>
                <w:lang w:val="en-US"/>
              </w:rPr>
            </w:pPr>
            <w:proofErr w:type="spellStart"/>
            <w:r w:rsidRPr="00202FCE">
              <w:rPr>
                <w:rFonts w:ascii="GHEA Grapalat" w:hAnsi="GHEA Grapalat"/>
                <w:sz w:val="22"/>
                <w:szCs w:val="22"/>
                <w:lang w:val="en-US"/>
              </w:rPr>
              <w:t>Винт</w:t>
            </w:r>
            <w:proofErr w:type="spellEnd"/>
            <w:r w:rsidRPr="00202FCE">
              <w:rPr>
                <w:rFonts w:ascii="GHEA Grapalat" w:hAnsi="GHEA Grapalat"/>
                <w:sz w:val="22"/>
                <w:szCs w:val="22"/>
                <w:lang w:val="en-US"/>
              </w:rPr>
              <w:t xml:space="preserve"> /</w:t>
            </w:r>
            <w:proofErr w:type="spellStart"/>
            <w:r w:rsidRPr="00202FCE">
              <w:rPr>
                <w:rFonts w:ascii="GHEA Grapalat" w:hAnsi="GHEA Grapalat"/>
                <w:sz w:val="22"/>
                <w:szCs w:val="22"/>
                <w:lang w:val="en-US"/>
              </w:rPr>
              <w:t>по</w:t>
            </w:r>
            <w:proofErr w:type="spellEnd"/>
            <w:r w:rsidRPr="00202FCE">
              <w:rPr>
                <w:rFonts w:ascii="GHEA Grapalat" w:hAnsi="GHEA Grapalat"/>
                <w:sz w:val="22"/>
                <w:szCs w:val="22"/>
                <w:lang w:val="en-US"/>
              </w:rPr>
              <w:t xml:space="preserve"> </w:t>
            </w:r>
            <w:proofErr w:type="spellStart"/>
            <w:r w:rsidRPr="00202FCE">
              <w:rPr>
                <w:rFonts w:ascii="GHEA Grapalat" w:hAnsi="GHEA Grapalat"/>
                <w:sz w:val="22"/>
                <w:szCs w:val="22"/>
                <w:lang w:val="en-US"/>
              </w:rPr>
              <w:t>дереву</w:t>
            </w:r>
            <w:proofErr w:type="spellEnd"/>
            <w:r w:rsidRPr="00202FCE">
              <w:rPr>
                <w:rFonts w:ascii="GHEA Grapalat" w:hAnsi="GHEA Grapalat"/>
                <w:sz w:val="22"/>
                <w:szCs w:val="22"/>
                <w:lang w:val="en-US"/>
              </w:rPr>
              <w:t>/ 3,5x18</w:t>
            </w:r>
          </w:p>
        </w:tc>
      </w:tr>
      <w:tr w:rsidR="00F60E7D" w:rsidRPr="002E2A78" w14:paraId="1DBCFD84" w14:textId="77777777" w:rsidTr="00AD432A">
        <w:trPr>
          <w:jc w:val="center"/>
        </w:trPr>
        <w:tc>
          <w:tcPr>
            <w:tcW w:w="1530" w:type="dxa"/>
            <w:vAlign w:val="center"/>
          </w:tcPr>
          <w:p w14:paraId="273C4807" w14:textId="445C1EF6"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20</w:t>
            </w:r>
          </w:p>
        </w:tc>
        <w:tc>
          <w:tcPr>
            <w:tcW w:w="1246" w:type="dxa"/>
            <w:vAlign w:val="center"/>
          </w:tcPr>
          <w:p w14:paraId="4EA3FCC6" w14:textId="1D1C8B4D"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10,0</w:t>
            </w:r>
            <w:r w:rsidRPr="00AC73E7">
              <w:rPr>
                <w:rFonts w:ascii="GHEA Grapalat" w:hAnsi="GHEA Grapalat" w:cs="Calibri"/>
                <w:i/>
                <w:iCs/>
                <w:lang w:val="hy-AM"/>
              </w:rPr>
              <w:t>00</w:t>
            </w:r>
          </w:p>
        </w:tc>
        <w:tc>
          <w:tcPr>
            <w:tcW w:w="6458" w:type="dxa"/>
            <w:vAlign w:val="center"/>
          </w:tcPr>
          <w:p w14:paraId="042515AB" w14:textId="62853ADA" w:rsidR="00F60E7D" w:rsidRPr="0095017C" w:rsidRDefault="00202FCE" w:rsidP="00F60E7D">
            <w:pPr>
              <w:pStyle w:val="BodyTextIndent2"/>
              <w:widowControl w:val="0"/>
              <w:spacing w:after="120" w:line="240" w:lineRule="auto"/>
              <w:ind w:firstLine="0"/>
              <w:rPr>
                <w:rFonts w:ascii="GHEA Grapalat" w:hAnsi="GHEA Grapalat"/>
                <w:sz w:val="22"/>
                <w:szCs w:val="22"/>
                <w:lang w:val="en-US"/>
              </w:rPr>
            </w:pPr>
            <w:proofErr w:type="spellStart"/>
            <w:r w:rsidRPr="00202FCE">
              <w:rPr>
                <w:rFonts w:ascii="GHEA Grapalat" w:hAnsi="GHEA Grapalat"/>
                <w:sz w:val="22"/>
                <w:szCs w:val="22"/>
                <w:lang w:val="en-US"/>
              </w:rPr>
              <w:t>Винт</w:t>
            </w:r>
            <w:proofErr w:type="spellEnd"/>
            <w:r w:rsidRPr="00202FCE">
              <w:rPr>
                <w:rFonts w:ascii="GHEA Grapalat" w:hAnsi="GHEA Grapalat"/>
                <w:sz w:val="22"/>
                <w:szCs w:val="22"/>
                <w:lang w:val="en-US"/>
              </w:rPr>
              <w:t xml:space="preserve"> /</w:t>
            </w:r>
            <w:proofErr w:type="spellStart"/>
            <w:r w:rsidRPr="00202FCE">
              <w:rPr>
                <w:rFonts w:ascii="GHEA Grapalat" w:hAnsi="GHEA Grapalat"/>
                <w:sz w:val="22"/>
                <w:szCs w:val="22"/>
                <w:lang w:val="en-US"/>
              </w:rPr>
              <w:t>по</w:t>
            </w:r>
            <w:proofErr w:type="spellEnd"/>
            <w:r w:rsidRPr="00202FCE">
              <w:rPr>
                <w:rFonts w:ascii="GHEA Grapalat" w:hAnsi="GHEA Grapalat"/>
                <w:sz w:val="22"/>
                <w:szCs w:val="22"/>
                <w:lang w:val="en-US"/>
              </w:rPr>
              <w:t xml:space="preserve"> </w:t>
            </w:r>
            <w:proofErr w:type="spellStart"/>
            <w:r w:rsidRPr="00202FCE">
              <w:rPr>
                <w:rFonts w:ascii="GHEA Grapalat" w:hAnsi="GHEA Grapalat"/>
                <w:sz w:val="22"/>
                <w:szCs w:val="22"/>
                <w:lang w:val="en-US"/>
              </w:rPr>
              <w:t>дереву</w:t>
            </w:r>
            <w:proofErr w:type="spellEnd"/>
            <w:r w:rsidRPr="00202FCE">
              <w:rPr>
                <w:rFonts w:ascii="GHEA Grapalat" w:hAnsi="GHEA Grapalat"/>
                <w:sz w:val="22"/>
                <w:szCs w:val="22"/>
                <w:lang w:val="en-US"/>
              </w:rPr>
              <w:t xml:space="preserve">/ </w:t>
            </w:r>
            <w:r w:rsidRPr="00202FCE">
              <w:rPr>
                <w:rFonts w:ascii="GHEA Grapalat" w:hAnsi="GHEA Grapalat" w:cs="Calibri"/>
                <w:color w:val="000000"/>
                <w:sz w:val="22"/>
                <w:szCs w:val="22"/>
              </w:rPr>
              <w:t>4x30</w:t>
            </w:r>
          </w:p>
        </w:tc>
      </w:tr>
      <w:tr w:rsidR="00F60E7D" w:rsidRPr="002E2A78" w14:paraId="431BFB52" w14:textId="77777777" w:rsidTr="00AD432A">
        <w:trPr>
          <w:jc w:val="center"/>
        </w:trPr>
        <w:tc>
          <w:tcPr>
            <w:tcW w:w="1530" w:type="dxa"/>
            <w:vAlign w:val="center"/>
          </w:tcPr>
          <w:p w14:paraId="79119E8F" w14:textId="6B18CAD5"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21</w:t>
            </w:r>
          </w:p>
        </w:tc>
        <w:tc>
          <w:tcPr>
            <w:tcW w:w="1246" w:type="dxa"/>
            <w:vAlign w:val="center"/>
          </w:tcPr>
          <w:p w14:paraId="33FCBAD4" w14:textId="312A409F"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12,0</w:t>
            </w:r>
            <w:r w:rsidRPr="00AC73E7">
              <w:rPr>
                <w:rFonts w:ascii="GHEA Grapalat" w:hAnsi="GHEA Grapalat" w:cs="Calibri"/>
                <w:i/>
                <w:iCs/>
                <w:lang w:val="hy-AM"/>
              </w:rPr>
              <w:t>00</w:t>
            </w:r>
          </w:p>
        </w:tc>
        <w:tc>
          <w:tcPr>
            <w:tcW w:w="6458" w:type="dxa"/>
            <w:vAlign w:val="center"/>
          </w:tcPr>
          <w:p w14:paraId="019819A2" w14:textId="76C18C15" w:rsidR="00F60E7D" w:rsidRPr="0095017C" w:rsidRDefault="00202FCE" w:rsidP="00F60E7D">
            <w:pPr>
              <w:pStyle w:val="BodyTextIndent2"/>
              <w:widowControl w:val="0"/>
              <w:spacing w:after="120" w:line="240" w:lineRule="auto"/>
              <w:ind w:firstLine="0"/>
              <w:rPr>
                <w:rFonts w:ascii="GHEA Grapalat" w:hAnsi="GHEA Grapalat"/>
                <w:sz w:val="22"/>
                <w:szCs w:val="22"/>
                <w:lang w:val="en-US"/>
              </w:rPr>
            </w:pPr>
            <w:proofErr w:type="spellStart"/>
            <w:r w:rsidRPr="00202FCE">
              <w:rPr>
                <w:rFonts w:ascii="GHEA Grapalat" w:hAnsi="GHEA Grapalat"/>
                <w:sz w:val="22"/>
                <w:szCs w:val="22"/>
                <w:lang w:val="en-US"/>
              </w:rPr>
              <w:t>Винт</w:t>
            </w:r>
            <w:proofErr w:type="spellEnd"/>
            <w:r w:rsidRPr="00202FCE">
              <w:rPr>
                <w:rFonts w:ascii="GHEA Grapalat" w:hAnsi="GHEA Grapalat"/>
                <w:sz w:val="22"/>
                <w:szCs w:val="22"/>
                <w:lang w:val="en-US"/>
              </w:rPr>
              <w:t xml:space="preserve"> /</w:t>
            </w:r>
            <w:proofErr w:type="spellStart"/>
            <w:r w:rsidRPr="00202FCE">
              <w:rPr>
                <w:rFonts w:ascii="GHEA Grapalat" w:hAnsi="GHEA Grapalat"/>
                <w:sz w:val="22"/>
                <w:szCs w:val="22"/>
                <w:lang w:val="en-US"/>
              </w:rPr>
              <w:t>по</w:t>
            </w:r>
            <w:proofErr w:type="spellEnd"/>
            <w:r w:rsidRPr="00202FCE">
              <w:rPr>
                <w:rFonts w:ascii="GHEA Grapalat" w:hAnsi="GHEA Grapalat"/>
                <w:sz w:val="22"/>
                <w:szCs w:val="22"/>
                <w:lang w:val="en-US"/>
              </w:rPr>
              <w:t xml:space="preserve"> </w:t>
            </w:r>
            <w:proofErr w:type="spellStart"/>
            <w:r w:rsidRPr="00202FCE">
              <w:rPr>
                <w:rFonts w:ascii="GHEA Grapalat" w:hAnsi="GHEA Grapalat"/>
                <w:sz w:val="22"/>
                <w:szCs w:val="22"/>
                <w:lang w:val="en-US"/>
              </w:rPr>
              <w:t>дереву</w:t>
            </w:r>
            <w:proofErr w:type="spellEnd"/>
            <w:r w:rsidRPr="00202FCE">
              <w:rPr>
                <w:rFonts w:ascii="GHEA Grapalat" w:hAnsi="GHEA Grapalat"/>
                <w:sz w:val="22"/>
                <w:szCs w:val="22"/>
                <w:lang w:val="en-US"/>
              </w:rPr>
              <w:t xml:space="preserve">/ </w:t>
            </w:r>
            <w:r>
              <w:rPr>
                <w:rFonts w:ascii="GHEA Grapalat" w:hAnsi="GHEA Grapalat"/>
                <w:sz w:val="22"/>
                <w:szCs w:val="22"/>
                <w:lang w:val="en-US"/>
              </w:rPr>
              <w:t>4</w:t>
            </w:r>
            <w:r w:rsidRPr="00202FCE">
              <w:rPr>
                <w:rFonts w:ascii="GHEA Grapalat" w:hAnsi="GHEA Grapalat"/>
                <w:sz w:val="22"/>
                <w:szCs w:val="22"/>
                <w:lang w:val="en-US"/>
              </w:rPr>
              <w:t>x18</w:t>
            </w:r>
          </w:p>
        </w:tc>
      </w:tr>
      <w:tr w:rsidR="00F60E7D" w:rsidRPr="002E2A78" w14:paraId="564AB889" w14:textId="77777777" w:rsidTr="00AD432A">
        <w:trPr>
          <w:jc w:val="center"/>
        </w:trPr>
        <w:tc>
          <w:tcPr>
            <w:tcW w:w="1530" w:type="dxa"/>
            <w:vAlign w:val="center"/>
          </w:tcPr>
          <w:p w14:paraId="17C9917F" w14:textId="3CFDD553"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22</w:t>
            </w:r>
          </w:p>
        </w:tc>
        <w:tc>
          <w:tcPr>
            <w:tcW w:w="1246" w:type="dxa"/>
            <w:vAlign w:val="center"/>
          </w:tcPr>
          <w:p w14:paraId="2ADF6FE2" w14:textId="70EDA884"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24,0</w:t>
            </w:r>
            <w:r w:rsidRPr="00AC73E7">
              <w:rPr>
                <w:rFonts w:ascii="GHEA Grapalat" w:hAnsi="GHEA Grapalat" w:cs="Calibri"/>
                <w:i/>
                <w:iCs/>
                <w:lang w:val="hy-AM"/>
              </w:rPr>
              <w:t>00</w:t>
            </w:r>
          </w:p>
        </w:tc>
        <w:tc>
          <w:tcPr>
            <w:tcW w:w="6458" w:type="dxa"/>
            <w:vAlign w:val="center"/>
          </w:tcPr>
          <w:p w14:paraId="58D3F429" w14:textId="4EDD51ED" w:rsidR="00F60E7D" w:rsidRPr="0095017C" w:rsidRDefault="00202FCE" w:rsidP="00F60E7D">
            <w:pPr>
              <w:pStyle w:val="BodyTextIndent2"/>
              <w:widowControl w:val="0"/>
              <w:spacing w:after="120" w:line="240" w:lineRule="auto"/>
              <w:ind w:firstLine="0"/>
              <w:rPr>
                <w:rFonts w:ascii="GHEA Grapalat" w:hAnsi="GHEA Grapalat"/>
                <w:sz w:val="22"/>
                <w:szCs w:val="22"/>
                <w:lang w:val="en-US"/>
              </w:rPr>
            </w:pPr>
            <w:proofErr w:type="spellStart"/>
            <w:r w:rsidRPr="00202FCE">
              <w:rPr>
                <w:rFonts w:ascii="GHEA Grapalat" w:hAnsi="GHEA Grapalat"/>
                <w:sz w:val="22"/>
                <w:szCs w:val="22"/>
                <w:lang w:val="en-US"/>
              </w:rPr>
              <w:t>Винт</w:t>
            </w:r>
            <w:proofErr w:type="spellEnd"/>
            <w:r w:rsidRPr="00202FCE">
              <w:rPr>
                <w:rFonts w:ascii="GHEA Grapalat" w:hAnsi="GHEA Grapalat"/>
                <w:sz w:val="22"/>
                <w:szCs w:val="22"/>
                <w:lang w:val="en-US"/>
              </w:rPr>
              <w:t xml:space="preserve"> /</w:t>
            </w:r>
            <w:proofErr w:type="spellStart"/>
            <w:r w:rsidRPr="00202FCE">
              <w:rPr>
                <w:rFonts w:ascii="GHEA Grapalat" w:hAnsi="GHEA Grapalat"/>
                <w:sz w:val="22"/>
                <w:szCs w:val="22"/>
                <w:lang w:val="en-US"/>
              </w:rPr>
              <w:t>по</w:t>
            </w:r>
            <w:proofErr w:type="spellEnd"/>
            <w:r w:rsidRPr="00202FCE">
              <w:rPr>
                <w:rFonts w:ascii="GHEA Grapalat" w:hAnsi="GHEA Grapalat"/>
                <w:sz w:val="22"/>
                <w:szCs w:val="22"/>
                <w:lang w:val="en-US"/>
              </w:rPr>
              <w:t xml:space="preserve"> </w:t>
            </w:r>
            <w:proofErr w:type="spellStart"/>
            <w:r w:rsidRPr="00202FCE">
              <w:rPr>
                <w:rFonts w:ascii="GHEA Grapalat" w:hAnsi="GHEA Grapalat"/>
                <w:sz w:val="22"/>
                <w:szCs w:val="22"/>
                <w:lang w:val="en-US"/>
              </w:rPr>
              <w:t>дереву</w:t>
            </w:r>
            <w:proofErr w:type="spellEnd"/>
            <w:r w:rsidRPr="00202FCE">
              <w:rPr>
                <w:rFonts w:ascii="GHEA Grapalat" w:hAnsi="GHEA Grapalat"/>
                <w:sz w:val="22"/>
                <w:szCs w:val="22"/>
                <w:lang w:val="en-US"/>
              </w:rPr>
              <w:t xml:space="preserve">/ </w:t>
            </w:r>
            <w:r>
              <w:rPr>
                <w:rFonts w:ascii="GHEA Grapalat" w:hAnsi="GHEA Grapalat"/>
                <w:sz w:val="22"/>
                <w:szCs w:val="22"/>
                <w:lang w:val="en-US"/>
              </w:rPr>
              <w:t>4</w:t>
            </w:r>
            <w:r w:rsidRPr="00202FCE">
              <w:rPr>
                <w:rFonts w:ascii="GHEA Grapalat" w:hAnsi="GHEA Grapalat"/>
                <w:sz w:val="22"/>
                <w:szCs w:val="22"/>
                <w:lang w:val="en-US"/>
              </w:rPr>
              <w:t>x</w:t>
            </w:r>
            <w:r>
              <w:rPr>
                <w:rFonts w:ascii="GHEA Grapalat" w:hAnsi="GHEA Grapalat"/>
                <w:sz w:val="22"/>
                <w:szCs w:val="22"/>
                <w:lang w:val="en-US"/>
              </w:rPr>
              <w:t>50</w:t>
            </w:r>
          </w:p>
        </w:tc>
      </w:tr>
      <w:tr w:rsidR="00F60E7D" w:rsidRPr="002E2A78" w14:paraId="1083D794" w14:textId="77777777" w:rsidTr="00AD432A">
        <w:trPr>
          <w:jc w:val="center"/>
        </w:trPr>
        <w:tc>
          <w:tcPr>
            <w:tcW w:w="1530" w:type="dxa"/>
            <w:vAlign w:val="center"/>
          </w:tcPr>
          <w:p w14:paraId="05E5EAF5" w14:textId="6866C836"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23</w:t>
            </w:r>
          </w:p>
        </w:tc>
        <w:tc>
          <w:tcPr>
            <w:tcW w:w="1246" w:type="dxa"/>
            <w:vAlign w:val="center"/>
          </w:tcPr>
          <w:p w14:paraId="60736D14" w14:textId="4A1BADFC"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4,8</w:t>
            </w:r>
            <w:r w:rsidRPr="00AC73E7">
              <w:rPr>
                <w:rFonts w:ascii="GHEA Grapalat" w:hAnsi="GHEA Grapalat" w:cs="Calibri"/>
                <w:i/>
                <w:iCs/>
                <w:lang w:val="hy-AM"/>
              </w:rPr>
              <w:t>00</w:t>
            </w:r>
          </w:p>
        </w:tc>
        <w:tc>
          <w:tcPr>
            <w:tcW w:w="6458" w:type="dxa"/>
            <w:vAlign w:val="center"/>
          </w:tcPr>
          <w:p w14:paraId="472C7B52" w14:textId="77EBE7EA" w:rsidR="00F60E7D" w:rsidRPr="0095017C" w:rsidRDefault="00807D97" w:rsidP="00F60E7D">
            <w:pPr>
              <w:pStyle w:val="BodyTextIndent2"/>
              <w:widowControl w:val="0"/>
              <w:spacing w:after="120" w:line="240" w:lineRule="auto"/>
              <w:ind w:firstLine="0"/>
              <w:rPr>
                <w:rFonts w:ascii="GHEA Grapalat" w:hAnsi="GHEA Grapalat"/>
                <w:sz w:val="22"/>
                <w:szCs w:val="22"/>
                <w:lang w:val="en-US"/>
              </w:rPr>
            </w:pPr>
            <w:proofErr w:type="spellStart"/>
            <w:r w:rsidRPr="00807D97">
              <w:rPr>
                <w:rFonts w:ascii="GHEA Grapalat" w:hAnsi="GHEA Grapalat"/>
                <w:sz w:val="22"/>
                <w:szCs w:val="22"/>
                <w:lang w:val="en-US"/>
              </w:rPr>
              <w:t>Растворители</w:t>
            </w:r>
            <w:proofErr w:type="spellEnd"/>
            <w:r w:rsidRPr="00807D97">
              <w:rPr>
                <w:rFonts w:ascii="GHEA Grapalat" w:hAnsi="GHEA Grapalat"/>
                <w:sz w:val="22"/>
                <w:szCs w:val="22"/>
                <w:lang w:val="en-US"/>
              </w:rPr>
              <w:t xml:space="preserve"> /1л/ 646</w:t>
            </w:r>
          </w:p>
        </w:tc>
      </w:tr>
      <w:tr w:rsidR="00F60E7D" w:rsidRPr="002E2A78" w14:paraId="65F4398B" w14:textId="77777777" w:rsidTr="00AD432A">
        <w:trPr>
          <w:jc w:val="center"/>
        </w:trPr>
        <w:tc>
          <w:tcPr>
            <w:tcW w:w="1530" w:type="dxa"/>
            <w:vAlign w:val="center"/>
          </w:tcPr>
          <w:p w14:paraId="6AC0DB63" w14:textId="22EE8BBE"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24</w:t>
            </w:r>
          </w:p>
        </w:tc>
        <w:tc>
          <w:tcPr>
            <w:tcW w:w="1246" w:type="dxa"/>
            <w:vAlign w:val="center"/>
          </w:tcPr>
          <w:p w14:paraId="03AD4E9E" w14:textId="3473C0C8"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3,0</w:t>
            </w:r>
            <w:r w:rsidRPr="00AC73E7">
              <w:rPr>
                <w:rFonts w:ascii="GHEA Grapalat" w:hAnsi="GHEA Grapalat" w:cs="Calibri"/>
                <w:i/>
                <w:iCs/>
                <w:lang w:val="hy-AM"/>
              </w:rPr>
              <w:t>00</w:t>
            </w:r>
          </w:p>
        </w:tc>
        <w:tc>
          <w:tcPr>
            <w:tcW w:w="6458" w:type="dxa"/>
            <w:vAlign w:val="center"/>
          </w:tcPr>
          <w:p w14:paraId="2AADBB39" w14:textId="1354E919" w:rsidR="00F60E7D" w:rsidRPr="0095017C" w:rsidRDefault="00807D97" w:rsidP="00F60E7D">
            <w:pPr>
              <w:pStyle w:val="BodyTextIndent2"/>
              <w:widowControl w:val="0"/>
              <w:spacing w:after="120" w:line="240" w:lineRule="auto"/>
              <w:ind w:firstLine="0"/>
              <w:rPr>
                <w:rFonts w:ascii="GHEA Grapalat" w:hAnsi="GHEA Grapalat"/>
                <w:sz w:val="22"/>
                <w:szCs w:val="22"/>
                <w:lang w:val="en-US"/>
              </w:rPr>
            </w:pPr>
            <w:proofErr w:type="spellStart"/>
            <w:r w:rsidRPr="00807D97">
              <w:rPr>
                <w:rFonts w:ascii="GHEA Grapalat" w:hAnsi="GHEA Grapalat"/>
                <w:sz w:val="22"/>
                <w:szCs w:val="22"/>
                <w:lang w:val="en-US"/>
              </w:rPr>
              <w:t>Шлифовальные</w:t>
            </w:r>
            <w:proofErr w:type="spellEnd"/>
            <w:r w:rsidRPr="00807D97">
              <w:rPr>
                <w:rFonts w:ascii="GHEA Grapalat" w:hAnsi="GHEA Grapalat"/>
                <w:sz w:val="22"/>
                <w:szCs w:val="22"/>
                <w:lang w:val="en-US"/>
              </w:rPr>
              <w:t xml:space="preserve"> </w:t>
            </w:r>
            <w:proofErr w:type="spellStart"/>
            <w:r w:rsidRPr="00807D97">
              <w:rPr>
                <w:rFonts w:ascii="GHEA Grapalat" w:hAnsi="GHEA Grapalat"/>
                <w:sz w:val="22"/>
                <w:szCs w:val="22"/>
                <w:lang w:val="en-US"/>
              </w:rPr>
              <w:t>подушки</w:t>
            </w:r>
            <w:proofErr w:type="spellEnd"/>
          </w:p>
        </w:tc>
      </w:tr>
      <w:tr w:rsidR="00F60E7D" w:rsidRPr="002E2A78" w14:paraId="44232E7C" w14:textId="77777777" w:rsidTr="00AD432A">
        <w:trPr>
          <w:jc w:val="center"/>
        </w:trPr>
        <w:tc>
          <w:tcPr>
            <w:tcW w:w="1530" w:type="dxa"/>
            <w:vAlign w:val="center"/>
          </w:tcPr>
          <w:p w14:paraId="56A0E3EE" w14:textId="57B77A71"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25</w:t>
            </w:r>
          </w:p>
        </w:tc>
        <w:tc>
          <w:tcPr>
            <w:tcW w:w="1246" w:type="dxa"/>
            <w:vAlign w:val="center"/>
          </w:tcPr>
          <w:p w14:paraId="75550018" w14:textId="34E12D53"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28,0</w:t>
            </w:r>
            <w:r w:rsidRPr="00AC73E7">
              <w:rPr>
                <w:rFonts w:ascii="GHEA Grapalat" w:hAnsi="GHEA Grapalat" w:cs="Calibri"/>
                <w:i/>
                <w:iCs/>
                <w:lang w:val="hy-AM"/>
              </w:rPr>
              <w:t>00</w:t>
            </w:r>
          </w:p>
        </w:tc>
        <w:tc>
          <w:tcPr>
            <w:tcW w:w="6458" w:type="dxa"/>
            <w:vAlign w:val="center"/>
          </w:tcPr>
          <w:p w14:paraId="58F1825E" w14:textId="5322BD18" w:rsidR="00F60E7D" w:rsidRPr="0095017C" w:rsidRDefault="00807D97" w:rsidP="00F60E7D">
            <w:pPr>
              <w:pStyle w:val="BodyTextIndent2"/>
              <w:widowControl w:val="0"/>
              <w:spacing w:after="120" w:line="240" w:lineRule="auto"/>
              <w:ind w:firstLine="0"/>
              <w:rPr>
                <w:rFonts w:ascii="GHEA Grapalat" w:hAnsi="GHEA Grapalat"/>
                <w:sz w:val="22"/>
                <w:szCs w:val="22"/>
                <w:lang w:val="en-US"/>
              </w:rPr>
            </w:pPr>
            <w:proofErr w:type="spellStart"/>
            <w:r w:rsidRPr="00807D97">
              <w:rPr>
                <w:rFonts w:ascii="GHEA Grapalat" w:hAnsi="GHEA Grapalat"/>
                <w:sz w:val="22"/>
                <w:szCs w:val="22"/>
                <w:lang w:val="en-US"/>
              </w:rPr>
              <w:t>Кромочная</w:t>
            </w:r>
            <w:proofErr w:type="spellEnd"/>
            <w:r w:rsidRPr="00807D97">
              <w:rPr>
                <w:rFonts w:ascii="GHEA Grapalat" w:hAnsi="GHEA Grapalat"/>
                <w:sz w:val="22"/>
                <w:szCs w:val="22"/>
                <w:lang w:val="en-US"/>
              </w:rPr>
              <w:t xml:space="preserve"> </w:t>
            </w:r>
            <w:proofErr w:type="spellStart"/>
            <w:r w:rsidRPr="00807D97">
              <w:rPr>
                <w:rFonts w:ascii="GHEA Grapalat" w:hAnsi="GHEA Grapalat"/>
                <w:sz w:val="22"/>
                <w:szCs w:val="22"/>
                <w:lang w:val="en-US"/>
              </w:rPr>
              <w:t>лента</w:t>
            </w:r>
            <w:proofErr w:type="spellEnd"/>
          </w:p>
        </w:tc>
      </w:tr>
      <w:tr w:rsidR="00F60E7D" w:rsidRPr="002E2A78" w14:paraId="238F5848" w14:textId="77777777" w:rsidTr="00AD432A">
        <w:trPr>
          <w:jc w:val="center"/>
        </w:trPr>
        <w:tc>
          <w:tcPr>
            <w:tcW w:w="1530" w:type="dxa"/>
            <w:vAlign w:val="center"/>
          </w:tcPr>
          <w:p w14:paraId="082245DD" w14:textId="3D948EB0"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26</w:t>
            </w:r>
          </w:p>
        </w:tc>
        <w:tc>
          <w:tcPr>
            <w:tcW w:w="1246" w:type="dxa"/>
            <w:vAlign w:val="center"/>
          </w:tcPr>
          <w:p w14:paraId="25DEE5FC" w14:textId="0732BEFF"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15,6</w:t>
            </w:r>
            <w:r w:rsidRPr="00AC73E7">
              <w:rPr>
                <w:rFonts w:ascii="GHEA Grapalat" w:hAnsi="GHEA Grapalat" w:cs="Calibri"/>
                <w:i/>
                <w:iCs/>
                <w:lang w:val="hy-AM"/>
              </w:rPr>
              <w:t>00</w:t>
            </w:r>
          </w:p>
        </w:tc>
        <w:tc>
          <w:tcPr>
            <w:tcW w:w="6458" w:type="dxa"/>
            <w:vAlign w:val="center"/>
          </w:tcPr>
          <w:p w14:paraId="7329BEF3" w14:textId="4B09661F" w:rsidR="00F60E7D" w:rsidRPr="0095017C" w:rsidRDefault="00807D97" w:rsidP="00F60E7D">
            <w:pPr>
              <w:pStyle w:val="BodyTextIndent2"/>
              <w:widowControl w:val="0"/>
              <w:spacing w:after="120" w:line="240" w:lineRule="auto"/>
              <w:ind w:firstLine="0"/>
              <w:rPr>
                <w:rFonts w:ascii="GHEA Grapalat" w:hAnsi="GHEA Grapalat"/>
                <w:sz w:val="22"/>
                <w:szCs w:val="22"/>
                <w:lang w:val="en-US"/>
              </w:rPr>
            </w:pPr>
            <w:proofErr w:type="spellStart"/>
            <w:r w:rsidRPr="00807D97">
              <w:rPr>
                <w:rFonts w:ascii="GHEA Grapalat" w:hAnsi="GHEA Grapalat"/>
                <w:sz w:val="22"/>
                <w:szCs w:val="22"/>
                <w:lang w:val="en-US"/>
              </w:rPr>
              <w:t>направляющая</w:t>
            </w:r>
            <w:proofErr w:type="spellEnd"/>
            <w:r w:rsidRPr="00807D97">
              <w:rPr>
                <w:rFonts w:ascii="GHEA Grapalat" w:hAnsi="GHEA Grapalat"/>
                <w:sz w:val="22"/>
                <w:szCs w:val="22"/>
                <w:lang w:val="en-US"/>
              </w:rPr>
              <w:t xml:space="preserve"> </w:t>
            </w:r>
            <w:proofErr w:type="spellStart"/>
            <w:r w:rsidRPr="00807D97">
              <w:rPr>
                <w:rFonts w:ascii="GHEA Grapalat" w:hAnsi="GHEA Grapalat"/>
                <w:sz w:val="22"/>
                <w:szCs w:val="22"/>
                <w:lang w:val="en-US"/>
              </w:rPr>
              <w:t>для</w:t>
            </w:r>
            <w:proofErr w:type="spellEnd"/>
            <w:r w:rsidRPr="00807D97">
              <w:rPr>
                <w:rFonts w:ascii="GHEA Grapalat" w:hAnsi="GHEA Grapalat"/>
                <w:sz w:val="22"/>
                <w:szCs w:val="22"/>
                <w:lang w:val="en-US"/>
              </w:rPr>
              <w:t xml:space="preserve"> </w:t>
            </w:r>
            <w:proofErr w:type="spellStart"/>
            <w:r w:rsidRPr="00807D97">
              <w:rPr>
                <w:rFonts w:ascii="GHEA Grapalat" w:hAnsi="GHEA Grapalat"/>
                <w:sz w:val="22"/>
                <w:szCs w:val="22"/>
                <w:lang w:val="en-US"/>
              </w:rPr>
              <w:t>ящика</w:t>
            </w:r>
            <w:proofErr w:type="spellEnd"/>
            <w:r w:rsidRPr="00807D97">
              <w:rPr>
                <w:rFonts w:ascii="GHEA Grapalat" w:hAnsi="GHEA Grapalat"/>
                <w:sz w:val="22"/>
                <w:szCs w:val="22"/>
                <w:lang w:val="en-US"/>
              </w:rPr>
              <w:t xml:space="preserve"> 35</w:t>
            </w:r>
          </w:p>
        </w:tc>
      </w:tr>
      <w:tr w:rsidR="00F60E7D" w:rsidRPr="002E2A78" w14:paraId="3A8EC201" w14:textId="77777777" w:rsidTr="00AD432A">
        <w:trPr>
          <w:jc w:val="center"/>
        </w:trPr>
        <w:tc>
          <w:tcPr>
            <w:tcW w:w="1530" w:type="dxa"/>
            <w:vAlign w:val="center"/>
          </w:tcPr>
          <w:p w14:paraId="4C0ED0FB" w14:textId="40D5F3EF"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27</w:t>
            </w:r>
          </w:p>
        </w:tc>
        <w:tc>
          <w:tcPr>
            <w:tcW w:w="1246" w:type="dxa"/>
            <w:vAlign w:val="center"/>
          </w:tcPr>
          <w:p w14:paraId="6F741D59" w14:textId="6AFBF39C"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22,5</w:t>
            </w:r>
            <w:r w:rsidRPr="00AC73E7">
              <w:rPr>
                <w:rFonts w:ascii="GHEA Grapalat" w:hAnsi="GHEA Grapalat" w:cs="Calibri"/>
                <w:i/>
                <w:iCs/>
                <w:lang w:val="hy-AM"/>
              </w:rPr>
              <w:t>00</w:t>
            </w:r>
          </w:p>
        </w:tc>
        <w:tc>
          <w:tcPr>
            <w:tcW w:w="6458" w:type="dxa"/>
            <w:vAlign w:val="center"/>
          </w:tcPr>
          <w:p w14:paraId="5496DC50" w14:textId="3BBC3E8D" w:rsidR="00F60E7D" w:rsidRPr="0095017C" w:rsidRDefault="00807D97" w:rsidP="00F60E7D">
            <w:pPr>
              <w:pStyle w:val="BodyTextIndent2"/>
              <w:widowControl w:val="0"/>
              <w:spacing w:after="120" w:line="240" w:lineRule="auto"/>
              <w:ind w:firstLine="0"/>
              <w:rPr>
                <w:rFonts w:ascii="GHEA Grapalat" w:hAnsi="GHEA Grapalat"/>
                <w:sz w:val="22"/>
                <w:szCs w:val="22"/>
                <w:lang w:val="en-US"/>
              </w:rPr>
            </w:pPr>
            <w:proofErr w:type="spellStart"/>
            <w:r w:rsidRPr="00807D97">
              <w:rPr>
                <w:rFonts w:ascii="GHEA Grapalat" w:hAnsi="GHEA Grapalat"/>
                <w:sz w:val="22"/>
                <w:szCs w:val="22"/>
                <w:lang w:val="en-US"/>
              </w:rPr>
              <w:t>направляющая</w:t>
            </w:r>
            <w:proofErr w:type="spellEnd"/>
            <w:r w:rsidRPr="00807D97">
              <w:rPr>
                <w:rFonts w:ascii="GHEA Grapalat" w:hAnsi="GHEA Grapalat"/>
                <w:sz w:val="22"/>
                <w:szCs w:val="22"/>
                <w:lang w:val="en-US"/>
              </w:rPr>
              <w:t xml:space="preserve"> </w:t>
            </w:r>
            <w:proofErr w:type="spellStart"/>
            <w:r w:rsidRPr="00807D97">
              <w:rPr>
                <w:rFonts w:ascii="GHEA Grapalat" w:hAnsi="GHEA Grapalat"/>
                <w:sz w:val="22"/>
                <w:szCs w:val="22"/>
                <w:lang w:val="en-US"/>
              </w:rPr>
              <w:t>для</w:t>
            </w:r>
            <w:proofErr w:type="spellEnd"/>
            <w:r w:rsidRPr="00807D97">
              <w:rPr>
                <w:rFonts w:ascii="GHEA Grapalat" w:hAnsi="GHEA Grapalat"/>
                <w:sz w:val="22"/>
                <w:szCs w:val="22"/>
                <w:lang w:val="en-US"/>
              </w:rPr>
              <w:t xml:space="preserve"> </w:t>
            </w:r>
            <w:proofErr w:type="spellStart"/>
            <w:r w:rsidRPr="00807D97">
              <w:rPr>
                <w:rFonts w:ascii="GHEA Grapalat" w:hAnsi="GHEA Grapalat"/>
                <w:sz w:val="22"/>
                <w:szCs w:val="22"/>
                <w:lang w:val="en-US"/>
              </w:rPr>
              <w:t>ящика</w:t>
            </w:r>
            <w:proofErr w:type="spellEnd"/>
            <w:r w:rsidRPr="00807D97">
              <w:rPr>
                <w:rFonts w:ascii="GHEA Grapalat" w:hAnsi="GHEA Grapalat"/>
                <w:sz w:val="22"/>
                <w:szCs w:val="22"/>
                <w:lang w:val="en-US"/>
              </w:rPr>
              <w:t xml:space="preserve"> </w:t>
            </w:r>
            <w:r>
              <w:rPr>
                <w:rFonts w:ascii="GHEA Grapalat" w:hAnsi="GHEA Grapalat"/>
                <w:sz w:val="22"/>
                <w:szCs w:val="22"/>
                <w:lang w:val="en-US"/>
              </w:rPr>
              <w:t>40</w:t>
            </w:r>
          </w:p>
        </w:tc>
      </w:tr>
      <w:tr w:rsidR="00F60E7D" w:rsidRPr="002E2A78" w14:paraId="673858DF" w14:textId="77777777" w:rsidTr="00AD432A">
        <w:trPr>
          <w:jc w:val="center"/>
        </w:trPr>
        <w:tc>
          <w:tcPr>
            <w:tcW w:w="1530" w:type="dxa"/>
            <w:vAlign w:val="center"/>
          </w:tcPr>
          <w:p w14:paraId="7916305A" w14:textId="5EBD9511"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lastRenderedPageBreak/>
              <w:t>28</w:t>
            </w:r>
          </w:p>
        </w:tc>
        <w:tc>
          <w:tcPr>
            <w:tcW w:w="1246" w:type="dxa"/>
            <w:vAlign w:val="center"/>
          </w:tcPr>
          <w:p w14:paraId="6349ED1F" w14:textId="2A0C8E82"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1,3</w:t>
            </w:r>
            <w:r w:rsidRPr="00AC73E7">
              <w:rPr>
                <w:rFonts w:ascii="GHEA Grapalat" w:hAnsi="GHEA Grapalat" w:cs="Calibri"/>
                <w:i/>
                <w:iCs/>
                <w:lang w:val="hy-AM"/>
              </w:rPr>
              <w:t>00</w:t>
            </w:r>
          </w:p>
        </w:tc>
        <w:tc>
          <w:tcPr>
            <w:tcW w:w="6458" w:type="dxa"/>
            <w:vAlign w:val="center"/>
          </w:tcPr>
          <w:p w14:paraId="261AA4FE" w14:textId="124FB537" w:rsidR="00F60E7D" w:rsidRPr="0095017C" w:rsidRDefault="00C84462" w:rsidP="00F60E7D">
            <w:pPr>
              <w:pStyle w:val="BodyTextIndent2"/>
              <w:widowControl w:val="0"/>
              <w:spacing w:after="120" w:line="240" w:lineRule="auto"/>
              <w:ind w:firstLine="0"/>
              <w:rPr>
                <w:rFonts w:ascii="GHEA Grapalat" w:hAnsi="GHEA Grapalat"/>
                <w:sz w:val="22"/>
                <w:szCs w:val="22"/>
                <w:lang w:val="en-US"/>
              </w:rPr>
            </w:pPr>
            <w:proofErr w:type="spellStart"/>
            <w:r w:rsidRPr="00C84462">
              <w:rPr>
                <w:rFonts w:ascii="GHEA Grapalat" w:hAnsi="GHEA Grapalat"/>
                <w:sz w:val="22"/>
                <w:szCs w:val="22"/>
                <w:lang w:val="en-US"/>
              </w:rPr>
              <w:t>Наждачная</w:t>
            </w:r>
            <w:proofErr w:type="spellEnd"/>
            <w:r w:rsidRPr="00C84462">
              <w:rPr>
                <w:rFonts w:ascii="GHEA Grapalat" w:hAnsi="GHEA Grapalat"/>
                <w:sz w:val="22"/>
                <w:szCs w:val="22"/>
                <w:lang w:val="en-US"/>
              </w:rPr>
              <w:t xml:space="preserve"> </w:t>
            </w:r>
            <w:proofErr w:type="spellStart"/>
            <w:r w:rsidRPr="00C84462">
              <w:rPr>
                <w:rFonts w:ascii="GHEA Grapalat" w:hAnsi="GHEA Grapalat"/>
                <w:sz w:val="22"/>
                <w:szCs w:val="22"/>
                <w:lang w:val="en-US"/>
              </w:rPr>
              <w:t>бумага</w:t>
            </w:r>
            <w:proofErr w:type="spellEnd"/>
            <w:r w:rsidRPr="00C84462">
              <w:rPr>
                <w:rFonts w:ascii="GHEA Grapalat" w:hAnsi="GHEA Grapalat"/>
                <w:sz w:val="22"/>
                <w:szCs w:val="22"/>
                <w:lang w:val="en-US"/>
              </w:rPr>
              <w:t xml:space="preserve"> P180</w:t>
            </w:r>
          </w:p>
        </w:tc>
      </w:tr>
      <w:tr w:rsidR="00F60E7D" w:rsidRPr="002E2A78" w14:paraId="50D990F8" w14:textId="77777777" w:rsidTr="00AD432A">
        <w:trPr>
          <w:jc w:val="center"/>
        </w:trPr>
        <w:tc>
          <w:tcPr>
            <w:tcW w:w="1530" w:type="dxa"/>
            <w:vAlign w:val="center"/>
          </w:tcPr>
          <w:p w14:paraId="06FDF69B" w14:textId="3EC3E931"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29</w:t>
            </w:r>
          </w:p>
        </w:tc>
        <w:tc>
          <w:tcPr>
            <w:tcW w:w="1246" w:type="dxa"/>
            <w:vAlign w:val="center"/>
          </w:tcPr>
          <w:p w14:paraId="57EA44BD" w14:textId="7CD5E014"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1,2</w:t>
            </w:r>
            <w:r w:rsidRPr="00AC73E7">
              <w:rPr>
                <w:rFonts w:ascii="GHEA Grapalat" w:hAnsi="GHEA Grapalat" w:cs="Calibri"/>
                <w:i/>
                <w:iCs/>
                <w:lang w:val="hy-AM"/>
              </w:rPr>
              <w:t>00</w:t>
            </w:r>
          </w:p>
        </w:tc>
        <w:tc>
          <w:tcPr>
            <w:tcW w:w="6458" w:type="dxa"/>
            <w:vAlign w:val="center"/>
          </w:tcPr>
          <w:p w14:paraId="515BFBD9" w14:textId="30595D97" w:rsidR="00F60E7D" w:rsidRPr="0095017C" w:rsidRDefault="00C84462" w:rsidP="00F60E7D">
            <w:pPr>
              <w:pStyle w:val="BodyTextIndent2"/>
              <w:widowControl w:val="0"/>
              <w:spacing w:after="120" w:line="240" w:lineRule="auto"/>
              <w:ind w:firstLine="0"/>
              <w:rPr>
                <w:rFonts w:ascii="GHEA Grapalat" w:hAnsi="GHEA Grapalat"/>
                <w:sz w:val="22"/>
                <w:szCs w:val="22"/>
                <w:lang w:val="en-US"/>
              </w:rPr>
            </w:pPr>
            <w:proofErr w:type="spellStart"/>
            <w:r w:rsidRPr="00C84462">
              <w:rPr>
                <w:rFonts w:ascii="GHEA Grapalat" w:hAnsi="GHEA Grapalat"/>
                <w:sz w:val="22"/>
                <w:szCs w:val="22"/>
                <w:lang w:val="en-US"/>
              </w:rPr>
              <w:t>Наждачная</w:t>
            </w:r>
            <w:proofErr w:type="spellEnd"/>
            <w:r w:rsidRPr="00C84462">
              <w:rPr>
                <w:rFonts w:ascii="GHEA Grapalat" w:hAnsi="GHEA Grapalat"/>
                <w:sz w:val="22"/>
                <w:szCs w:val="22"/>
                <w:lang w:val="en-US"/>
              </w:rPr>
              <w:t xml:space="preserve"> </w:t>
            </w:r>
            <w:proofErr w:type="spellStart"/>
            <w:r w:rsidRPr="00C84462">
              <w:rPr>
                <w:rFonts w:ascii="GHEA Grapalat" w:hAnsi="GHEA Grapalat"/>
                <w:sz w:val="22"/>
                <w:szCs w:val="22"/>
                <w:lang w:val="en-US"/>
              </w:rPr>
              <w:t>бумага</w:t>
            </w:r>
            <w:proofErr w:type="spellEnd"/>
            <w:r w:rsidRPr="00C84462">
              <w:rPr>
                <w:rFonts w:ascii="GHEA Grapalat" w:hAnsi="GHEA Grapalat"/>
                <w:sz w:val="22"/>
                <w:szCs w:val="22"/>
                <w:lang w:val="en-US"/>
              </w:rPr>
              <w:t xml:space="preserve"> P</w:t>
            </w:r>
            <w:r>
              <w:rPr>
                <w:rFonts w:ascii="GHEA Grapalat" w:hAnsi="GHEA Grapalat"/>
                <w:sz w:val="22"/>
                <w:szCs w:val="22"/>
                <w:lang w:val="en-US"/>
              </w:rPr>
              <w:t>6</w:t>
            </w:r>
            <w:r w:rsidRPr="00C84462">
              <w:rPr>
                <w:rFonts w:ascii="GHEA Grapalat" w:hAnsi="GHEA Grapalat"/>
                <w:sz w:val="22"/>
                <w:szCs w:val="22"/>
                <w:lang w:val="en-US"/>
              </w:rPr>
              <w:t>0</w:t>
            </w:r>
          </w:p>
        </w:tc>
      </w:tr>
      <w:tr w:rsidR="00F60E7D" w:rsidRPr="002E2A78" w14:paraId="44FC5125" w14:textId="77777777" w:rsidTr="00AD432A">
        <w:trPr>
          <w:jc w:val="center"/>
        </w:trPr>
        <w:tc>
          <w:tcPr>
            <w:tcW w:w="1530" w:type="dxa"/>
            <w:vAlign w:val="center"/>
          </w:tcPr>
          <w:p w14:paraId="33A190CE" w14:textId="340252F5"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30</w:t>
            </w:r>
          </w:p>
        </w:tc>
        <w:tc>
          <w:tcPr>
            <w:tcW w:w="1246" w:type="dxa"/>
            <w:vAlign w:val="center"/>
          </w:tcPr>
          <w:p w14:paraId="583CEC47" w14:textId="583545DD"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7</w:t>
            </w:r>
            <w:r w:rsidRPr="00AC73E7">
              <w:rPr>
                <w:rFonts w:ascii="GHEA Grapalat" w:hAnsi="GHEA Grapalat" w:cs="Calibri"/>
                <w:i/>
                <w:iCs/>
                <w:lang w:val="hy-AM"/>
              </w:rPr>
              <w:t>00</w:t>
            </w:r>
          </w:p>
        </w:tc>
        <w:tc>
          <w:tcPr>
            <w:tcW w:w="6458" w:type="dxa"/>
            <w:vAlign w:val="center"/>
          </w:tcPr>
          <w:p w14:paraId="34413789" w14:textId="6F6829FE" w:rsidR="00F60E7D" w:rsidRPr="0095017C" w:rsidRDefault="00C84462" w:rsidP="00F60E7D">
            <w:pPr>
              <w:pStyle w:val="BodyTextIndent2"/>
              <w:widowControl w:val="0"/>
              <w:spacing w:after="120" w:line="240" w:lineRule="auto"/>
              <w:ind w:firstLine="0"/>
              <w:rPr>
                <w:rFonts w:ascii="GHEA Grapalat" w:hAnsi="GHEA Grapalat"/>
                <w:sz w:val="22"/>
                <w:szCs w:val="22"/>
                <w:lang w:val="en-US"/>
              </w:rPr>
            </w:pPr>
            <w:proofErr w:type="spellStart"/>
            <w:r w:rsidRPr="00C84462">
              <w:rPr>
                <w:rFonts w:ascii="GHEA Grapalat" w:hAnsi="GHEA Grapalat"/>
                <w:sz w:val="22"/>
                <w:szCs w:val="22"/>
                <w:lang w:val="en-US"/>
              </w:rPr>
              <w:t>Наждачная</w:t>
            </w:r>
            <w:proofErr w:type="spellEnd"/>
            <w:r w:rsidRPr="00C84462">
              <w:rPr>
                <w:rFonts w:ascii="GHEA Grapalat" w:hAnsi="GHEA Grapalat"/>
                <w:sz w:val="22"/>
                <w:szCs w:val="22"/>
                <w:lang w:val="en-US"/>
              </w:rPr>
              <w:t xml:space="preserve"> </w:t>
            </w:r>
            <w:proofErr w:type="spellStart"/>
            <w:r w:rsidRPr="00C84462">
              <w:rPr>
                <w:rFonts w:ascii="GHEA Grapalat" w:hAnsi="GHEA Grapalat"/>
                <w:sz w:val="22"/>
                <w:szCs w:val="22"/>
                <w:lang w:val="en-US"/>
              </w:rPr>
              <w:t>бумага</w:t>
            </w:r>
            <w:proofErr w:type="spellEnd"/>
            <w:r w:rsidRPr="00C84462">
              <w:rPr>
                <w:rFonts w:ascii="GHEA Grapalat" w:hAnsi="GHEA Grapalat"/>
                <w:sz w:val="22"/>
                <w:szCs w:val="22"/>
                <w:lang w:val="en-US"/>
              </w:rPr>
              <w:t xml:space="preserve"> P80</w:t>
            </w:r>
          </w:p>
        </w:tc>
      </w:tr>
      <w:tr w:rsidR="00F60E7D" w:rsidRPr="002E2A78" w14:paraId="4BA2F067" w14:textId="77777777" w:rsidTr="00AD432A">
        <w:trPr>
          <w:jc w:val="center"/>
        </w:trPr>
        <w:tc>
          <w:tcPr>
            <w:tcW w:w="1530" w:type="dxa"/>
            <w:vAlign w:val="center"/>
          </w:tcPr>
          <w:p w14:paraId="52B8665B" w14:textId="0EC6065B"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31</w:t>
            </w:r>
          </w:p>
        </w:tc>
        <w:tc>
          <w:tcPr>
            <w:tcW w:w="1246" w:type="dxa"/>
            <w:vAlign w:val="center"/>
          </w:tcPr>
          <w:p w14:paraId="073B9697" w14:textId="5DEE8715"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1,2</w:t>
            </w:r>
            <w:r w:rsidRPr="00AC73E7">
              <w:rPr>
                <w:rFonts w:ascii="GHEA Grapalat" w:hAnsi="GHEA Grapalat" w:cs="Calibri"/>
                <w:i/>
                <w:iCs/>
                <w:lang w:val="hy-AM"/>
              </w:rPr>
              <w:t>00</w:t>
            </w:r>
          </w:p>
        </w:tc>
        <w:tc>
          <w:tcPr>
            <w:tcW w:w="6458" w:type="dxa"/>
            <w:vAlign w:val="center"/>
          </w:tcPr>
          <w:p w14:paraId="140CD70E" w14:textId="04223D37" w:rsidR="00F60E7D" w:rsidRPr="0095017C" w:rsidRDefault="00C84462" w:rsidP="00F60E7D">
            <w:pPr>
              <w:pStyle w:val="BodyTextIndent2"/>
              <w:widowControl w:val="0"/>
              <w:spacing w:after="120" w:line="240" w:lineRule="auto"/>
              <w:ind w:firstLine="0"/>
              <w:rPr>
                <w:rFonts w:ascii="GHEA Grapalat" w:hAnsi="GHEA Grapalat"/>
                <w:sz w:val="22"/>
                <w:szCs w:val="22"/>
                <w:lang w:val="en-US"/>
              </w:rPr>
            </w:pPr>
            <w:proofErr w:type="spellStart"/>
            <w:r w:rsidRPr="00C84462">
              <w:rPr>
                <w:rFonts w:ascii="GHEA Grapalat" w:hAnsi="GHEA Grapalat"/>
                <w:sz w:val="22"/>
                <w:szCs w:val="22"/>
                <w:lang w:val="en-US"/>
              </w:rPr>
              <w:t>Наждачная</w:t>
            </w:r>
            <w:proofErr w:type="spellEnd"/>
            <w:r w:rsidRPr="00C84462">
              <w:rPr>
                <w:rFonts w:ascii="GHEA Grapalat" w:hAnsi="GHEA Grapalat"/>
                <w:sz w:val="22"/>
                <w:szCs w:val="22"/>
                <w:lang w:val="en-US"/>
              </w:rPr>
              <w:t xml:space="preserve"> </w:t>
            </w:r>
            <w:proofErr w:type="spellStart"/>
            <w:r w:rsidRPr="00C84462">
              <w:rPr>
                <w:rFonts w:ascii="GHEA Grapalat" w:hAnsi="GHEA Grapalat"/>
                <w:sz w:val="22"/>
                <w:szCs w:val="22"/>
                <w:lang w:val="en-US"/>
              </w:rPr>
              <w:t>бумага</w:t>
            </w:r>
            <w:proofErr w:type="spellEnd"/>
            <w:r w:rsidRPr="00C84462">
              <w:rPr>
                <w:rFonts w:ascii="GHEA Grapalat" w:hAnsi="GHEA Grapalat"/>
                <w:sz w:val="22"/>
                <w:szCs w:val="22"/>
                <w:lang w:val="en-US"/>
              </w:rPr>
              <w:t xml:space="preserve"> P1</w:t>
            </w:r>
            <w:r>
              <w:rPr>
                <w:rFonts w:ascii="GHEA Grapalat" w:hAnsi="GHEA Grapalat"/>
                <w:sz w:val="22"/>
                <w:szCs w:val="22"/>
                <w:lang w:val="en-US"/>
              </w:rPr>
              <w:t>2</w:t>
            </w:r>
            <w:r w:rsidRPr="00C84462">
              <w:rPr>
                <w:rFonts w:ascii="GHEA Grapalat" w:hAnsi="GHEA Grapalat"/>
                <w:sz w:val="22"/>
                <w:szCs w:val="22"/>
                <w:lang w:val="en-US"/>
              </w:rPr>
              <w:t>0</w:t>
            </w:r>
          </w:p>
        </w:tc>
      </w:tr>
      <w:tr w:rsidR="00F60E7D" w:rsidRPr="002E2A78" w14:paraId="46C964BB" w14:textId="77777777" w:rsidTr="00AD432A">
        <w:trPr>
          <w:jc w:val="center"/>
        </w:trPr>
        <w:tc>
          <w:tcPr>
            <w:tcW w:w="1530" w:type="dxa"/>
            <w:vAlign w:val="center"/>
          </w:tcPr>
          <w:p w14:paraId="57963650" w14:textId="22C1090C"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32</w:t>
            </w:r>
          </w:p>
        </w:tc>
        <w:tc>
          <w:tcPr>
            <w:tcW w:w="1246" w:type="dxa"/>
            <w:vAlign w:val="center"/>
          </w:tcPr>
          <w:p w14:paraId="38AE76A0" w14:textId="6284D1B9"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12,0</w:t>
            </w:r>
            <w:r w:rsidRPr="00AC73E7">
              <w:rPr>
                <w:rFonts w:ascii="GHEA Grapalat" w:hAnsi="GHEA Grapalat" w:cs="Calibri"/>
                <w:i/>
                <w:iCs/>
                <w:lang w:val="hy-AM"/>
              </w:rPr>
              <w:t>00</w:t>
            </w:r>
          </w:p>
        </w:tc>
        <w:tc>
          <w:tcPr>
            <w:tcW w:w="6458" w:type="dxa"/>
            <w:vAlign w:val="center"/>
          </w:tcPr>
          <w:p w14:paraId="1809B09E" w14:textId="653A62DE" w:rsidR="00F60E7D" w:rsidRPr="0095017C" w:rsidRDefault="00C84462" w:rsidP="00F60E7D">
            <w:pPr>
              <w:pStyle w:val="BodyTextIndent2"/>
              <w:widowControl w:val="0"/>
              <w:spacing w:after="120" w:line="240" w:lineRule="auto"/>
              <w:ind w:firstLine="0"/>
              <w:rPr>
                <w:rFonts w:ascii="GHEA Grapalat" w:hAnsi="GHEA Grapalat"/>
                <w:sz w:val="22"/>
                <w:szCs w:val="22"/>
                <w:lang w:val="en-US"/>
              </w:rPr>
            </w:pPr>
            <w:proofErr w:type="spellStart"/>
            <w:r w:rsidRPr="00C84462">
              <w:rPr>
                <w:rFonts w:ascii="GHEA Grapalat" w:hAnsi="GHEA Grapalat"/>
                <w:sz w:val="22"/>
                <w:szCs w:val="22"/>
                <w:lang w:val="en-US"/>
              </w:rPr>
              <w:t>Крышки</w:t>
            </w:r>
            <w:proofErr w:type="spellEnd"/>
            <w:r w:rsidRPr="00C84462">
              <w:rPr>
                <w:rFonts w:ascii="GHEA Grapalat" w:hAnsi="GHEA Grapalat"/>
                <w:sz w:val="22"/>
                <w:szCs w:val="22"/>
                <w:lang w:val="en-US"/>
              </w:rPr>
              <w:t xml:space="preserve"> </w:t>
            </w:r>
            <w:proofErr w:type="spellStart"/>
            <w:r w:rsidRPr="00C84462">
              <w:rPr>
                <w:rFonts w:ascii="GHEA Grapalat" w:hAnsi="GHEA Grapalat"/>
                <w:sz w:val="22"/>
                <w:szCs w:val="22"/>
                <w:lang w:val="en-US"/>
              </w:rPr>
              <w:t>для</w:t>
            </w:r>
            <w:proofErr w:type="spellEnd"/>
            <w:r w:rsidRPr="00C84462">
              <w:rPr>
                <w:rFonts w:ascii="GHEA Grapalat" w:hAnsi="GHEA Grapalat"/>
                <w:sz w:val="22"/>
                <w:szCs w:val="22"/>
                <w:lang w:val="en-US"/>
              </w:rPr>
              <w:t xml:space="preserve"> </w:t>
            </w:r>
            <w:proofErr w:type="spellStart"/>
            <w:r w:rsidRPr="00C84462">
              <w:rPr>
                <w:rFonts w:ascii="GHEA Grapalat" w:hAnsi="GHEA Grapalat"/>
                <w:sz w:val="22"/>
                <w:szCs w:val="22"/>
                <w:lang w:val="en-US"/>
              </w:rPr>
              <w:t>отверстий</w:t>
            </w:r>
            <w:proofErr w:type="spellEnd"/>
            <w:r w:rsidRPr="00C84462">
              <w:rPr>
                <w:rFonts w:ascii="GHEA Grapalat" w:hAnsi="GHEA Grapalat"/>
                <w:sz w:val="22"/>
                <w:szCs w:val="22"/>
                <w:lang w:val="en-US"/>
              </w:rPr>
              <w:t xml:space="preserve"> /50 </w:t>
            </w:r>
            <w:proofErr w:type="spellStart"/>
            <w:r w:rsidRPr="00C84462">
              <w:rPr>
                <w:rFonts w:ascii="GHEA Grapalat" w:hAnsi="GHEA Grapalat"/>
                <w:sz w:val="22"/>
                <w:szCs w:val="22"/>
                <w:lang w:val="en-US"/>
              </w:rPr>
              <w:t>шт</w:t>
            </w:r>
            <w:proofErr w:type="spellEnd"/>
            <w:r w:rsidRPr="00C84462">
              <w:rPr>
                <w:rFonts w:ascii="GHEA Grapalat" w:hAnsi="GHEA Grapalat"/>
                <w:sz w:val="22"/>
                <w:szCs w:val="22"/>
                <w:lang w:val="en-US"/>
              </w:rPr>
              <w:t>./</w:t>
            </w:r>
          </w:p>
        </w:tc>
      </w:tr>
      <w:tr w:rsidR="00F60E7D" w:rsidRPr="002E2A78" w14:paraId="6A265B08" w14:textId="77777777" w:rsidTr="00AD432A">
        <w:trPr>
          <w:jc w:val="center"/>
        </w:trPr>
        <w:tc>
          <w:tcPr>
            <w:tcW w:w="1530" w:type="dxa"/>
            <w:vAlign w:val="center"/>
          </w:tcPr>
          <w:p w14:paraId="7ADCB3F8" w14:textId="1C6E812C"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33</w:t>
            </w:r>
          </w:p>
        </w:tc>
        <w:tc>
          <w:tcPr>
            <w:tcW w:w="1246" w:type="dxa"/>
            <w:vAlign w:val="center"/>
          </w:tcPr>
          <w:p w14:paraId="7FF13184" w14:textId="565E3C17"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3,0</w:t>
            </w:r>
            <w:r w:rsidRPr="00AC73E7">
              <w:rPr>
                <w:rFonts w:ascii="GHEA Grapalat" w:hAnsi="GHEA Grapalat" w:cs="Calibri"/>
                <w:i/>
                <w:iCs/>
                <w:lang w:val="hy-AM"/>
              </w:rPr>
              <w:t>00</w:t>
            </w:r>
          </w:p>
        </w:tc>
        <w:tc>
          <w:tcPr>
            <w:tcW w:w="6458" w:type="dxa"/>
            <w:vAlign w:val="center"/>
          </w:tcPr>
          <w:p w14:paraId="6305A20B" w14:textId="1953A3DA" w:rsidR="00F60E7D" w:rsidRPr="00C84462" w:rsidRDefault="00C84462" w:rsidP="00F60E7D">
            <w:pPr>
              <w:pStyle w:val="BodyTextIndent2"/>
              <w:widowControl w:val="0"/>
              <w:spacing w:after="120" w:line="240" w:lineRule="auto"/>
              <w:ind w:firstLine="0"/>
              <w:rPr>
                <w:rFonts w:ascii="GHEA Grapalat" w:hAnsi="GHEA Grapalat"/>
                <w:sz w:val="22"/>
                <w:szCs w:val="22"/>
              </w:rPr>
            </w:pPr>
            <w:r w:rsidRPr="00C84462">
              <w:rPr>
                <w:rFonts w:ascii="GHEA Grapalat" w:hAnsi="GHEA Grapalat"/>
                <w:sz w:val="22"/>
                <w:szCs w:val="22"/>
              </w:rPr>
              <w:t>Настенное крепление для подвесного шкафа</w:t>
            </w:r>
          </w:p>
        </w:tc>
      </w:tr>
      <w:tr w:rsidR="00F60E7D" w:rsidRPr="002E2A78" w14:paraId="7D2DCF46" w14:textId="77777777" w:rsidTr="00AD432A">
        <w:trPr>
          <w:jc w:val="center"/>
        </w:trPr>
        <w:tc>
          <w:tcPr>
            <w:tcW w:w="1530" w:type="dxa"/>
            <w:vAlign w:val="center"/>
          </w:tcPr>
          <w:p w14:paraId="2572C198" w14:textId="783426A7"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34</w:t>
            </w:r>
          </w:p>
        </w:tc>
        <w:tc>
          <w:tcPr>
            <w:tcW w:w="1246" w:type="dxa"/>
            <w:vAlign w:val="center"/>
          </w:tcPr>
          <w:p w14:paraId="3E79A029" w14:textId="03BBCEE1"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25,0</w:t>
            </w:r>
            <w:r w:rsidRPr="00AC73E7">
              <w:rPr>
                <w:rFonts w:ascii="GHEA Grapalat" w:hAnsi="GHEA Grapalat" w:cs="Calibri"/>
                <w:i/>
                <w:iCs/>
                <w:lang w:val="hy-AM"/>
              </w:rPr>
              <w:t>00</w:t>
            </w:r>
          </w:p>
        </w:tc>
        <w:tc>
          <w:tcPr>
            <w:tcW w:w="6458" w:type="dxa"/>
            <w:vAlign w:val="center"/>
          </w:tcPr>
          <w:p w14:paraId="5B022AB9" w14:textId="49129517" w:rsidR="00F60E7D" w:rsidRPr="0095017C" w:rsidRDefault="00C84462" w:rsidP="00F60E7D">
            <w:pPr>
              <w:pStyle w:val="BodyTextIndent2"/>
              <w:widowControl w:val="0"/>
              <w:spacing w:after="120" w:line="240" w:lineRule="auto"/>
              <w:ind w:firstLine="0"/>
              <w:rPr>
                <w:rFonts w:ascii="GHEA Grapalat" w:hAnsi="GHEA Grapalat"/>
                <w:sz w:val="22"/>
                <w:szCs w:val="22"/>
                <w:lang w:val="en-US"/>
              </w:rPr>
            </w:pPr>
            <w:proofErr w:type="spellStart"/>
            <w:r w:rsidRPr="00C84462">
              <w:rPr>
                <w:rFonts w:ascii="GHEA Grapalat" w:hAnsi="GHEA Grapalat"/>
                <w:sz w:val="22"/>
                <w:szCs w:val="22"/>
                <w:lang w:val="en-US"/>
              </w:rPr>
              <w:t>Классический</w:t>
            </w:r>
            <w:proofErr w:type="spellEnd"/>
            <w:r w:rsidRPr="00C84462">
              <w:rPr>
                <w:rFonts w:ascii="GHEA Grapalat" w:hAnsi="GHEA Grapalat"/>
                <w:sz w:val="22"/>
                <w:szCs w:val="22"/>
                <w:lang w:val="en-US"/>
              </w:rPr>
              <w:t xml:space="preserve"> </w:t>
            </w:r>
            <w:proofErr w:type="spellStart"/>
            <w:r w:rsidRPr="00C84462">
              <w:rPr>
                <w:rFonts w:ascii="GHEA Grapalat" w:hAnsi="GHEA Grapalat"/>
                <w:sz w:val="22"/>
                <w:szCs w:val="22"/>
                <w:lang w:val="en-US"/>
              </w:rPr>
              <w:t>угловой</w:t>
            </w:r>
            <w:proofErr w:type="spellEnd"/>
            <w:r w:rsidRPr="00C84462">
              <w:rPr>
                <w:rFonts w:ascii="GHEA Grapalat" w:hAnsi="GHEA Grapalat"/>
                <w:sz w:val="22"/>
                <w:szCs w:val="22"/>
                <w:lang w:val="en-US"/>
              </w:rPr>
              <w:t xml:space="preserve"> </w:t>
            </w:r>
            <w:proofErr w:type="spellStart"/>
            <w:r w:rsidRPr="00C84462">
              <w:rPr>
                <w:rFonts w:ascii="GHEA Grapalat" w:hAnsi="GHEA Grapalat"/>
                <w:sz w:val="22"/>
                <w:szCs w:val="22"/>
                <w:lang w:val="en-US"/>
              </w:rPr>
              <w:t>шкаф</w:t>
            </w:r>
            <w:proofErr w:type="spellEnd"/>
          </w:p>
        </w:tc>
      </w:tr>
      <w:tr w:rsidR="00F60E7D" w:rsidRPr="002E2A78" w14:paraId="111F618D" w14:textId="77777777" w:rsidTr="00AD432A">
        <w:trPr>
          <w:jc w:val="center"/>
        </w:trPr>
        <w:tc>
          <w:tcPr>
            <w:tcW w:w="1530" w:type="dxa"/>
            <w:vAlign w:val="center"/>
          </w:tcPr>
          <w:p w14:paraId="378EC578" w14:textId="56FC4B1A"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35</w:t>
            </w:r>
          </w:p>
        </w:tc>
        <w:tc>
          <w:tcPr>
            <w:tcW w:w="1246" w:type="dxa"/>
            <w:vAlign w:val="center"/>
          </w:tcPr>
          <w:p w14:paraId="7B3A636F" w14:textId="27DA1B95"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7,5</w:t>
            </w:r>
            <w:r w:rsidRPr="00AC73E7">
              <w:rPr>
                <w:rFonts w:ascii="GHEA Grapalat" w:hAnsi="GHEA Grapalat" w:cs="Calibri"/>
                <w:i/>
                <w:iCs/>
                <w:lang w:val="hy-AM"/>
              </w:rPr>
              <w:t>00</w:t>
            </w:r>
          </w:p>
        </w:tc>
        <w:tc>
          <w:tcPr>
            <w:tcW w:w="6458" w:type="dxa"/>
            <w:vAlign w:val="center"/>
          </w:tcPr>
          <w:p w14:paraId="0A05872C" w14:textId="2C3F86F1" w:rsidR="00F60E7D" w:rsidRPr="00C84462" w:rsidRDefault="00C84462" w:rsidP="00F60E7D">
            <w:pPr>
              <w:pStyle w:val="BodyTextIndent2"/>
              <w:widowControl w:val="0"/>
              <w:spacing w:after="120" w:line="240" w:lineRule="auto"/>
              <w:ind w:firstLine="0"/>
              <w:rPr>
                <w:rFonts w:ascii="GHEA Grapalat" w:hAnsi="GHEA Grapalat"/>
                <w:sz w:val="22"/>
                <w:szCs w:val="22"/>
              </w:rPr>
            </w:pPr>
            <w:r w:rsidRPr="00C84462">
              <w:rPr>
                <w:rFonts w:ascii="GHEA Grapalat" w:hAnsi="GHEA Grapalat"/>
                <w:sz w:val="22"/>
                <w:szCs w:val="22"/>
              </w:rPr>
              <w:t xml:space="preserve">Угловой шкаф с </w:t>
            </w:r>
            <w:proofErr w:type="spellStart"/>
            <w:r w:rsidRPr="00C84462">
              <w:rPr>
                <w:rFonts w:ascii="GHEA Grapalat" w:hAnsi="GHEA Grapalat"/>
                <w:sz w:val="22"/>
                <w:szCs w:val="22"/>
              </w:rPr>
              <w:t>полуреечным</w:t>
            </w:r>
            <w:proofErr w:type="spellEnd"/>
            <w:r w:rsidRPr="00C84462">
              <w:rPr>
                <w:rFonts w:ascii="GHEA Grapalat" w:hAnsi="GHEA Grapalat"/>
                <w:sz w:val="22"/>
                <w:szCs w:val="22"/>
              </w:rPr>
              <w:t xml:space="preserve"> основанием</w:t>
            </w:r>
          </w:p>
        </w:tc>
      </w:tr>
      <w:tr w:rsidR="00F60E7D" w:rsidRPr="002E2A78" w14:paraId="0FDD8134" w14:textId="77777777" w:rsidTr="00AD432A">
        <w:trPr>
          <w:jc w:val="center"/>
        </w:trPr>
        <w:tc>
          <w:tcPr>
            <w:tcW w:w="1530" w:type="dxa"/>
            <w:vAlign w:val="center"/>
          </w:tcPr>
          <w:p w14:paraId="7922DF22" w14:textId="7560F59F"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36</w:t>
            </w:r>
          </w:p>
        </w:tc>
        <w:tc>
          <w:tcPr>
            <w:tcW w:w="1246" w:type="dxa"/>
            <w:vAlign w:val="center"/>
          </w:tcPr>
          <w:p w14:paraId="49D7109D" w14:textId="23BBD471"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7,5</w:t>
            </w:r>
            <w:r w:rsidRPr="00AC73E7">
              <w:rPr>
                <w:rFonts w:ascii="GHEA Grapalat" w:hAnsi="GHEA Grapalat" w:cs="Calibri"/>
                <w:i/>
                <w:iCs/>
                <w:lang w:val="hy-AM"/>
              </w:rPr>
              <w:t>00</w:t>
            </w:r>
          </w:p>
        </w:tc>
        <w:tc>
          <w:tcPr>
            <w:tcW w:w="6458" w:type="dxa"/>
            <w:vAlign w:val="center"/>
          </w:tcPr>
          <w:p w14:paraId="5AA53B37" w14:textId="791F8A65" w:rsidR="00F60E7D" w:rsidRPr="00C84462" w:rsidRDefault="00C84462" w:rsidP="00F60E7D">
            <w:pPr>
              <w:pStyle w:val="BodyTextIndent2"/>
              <w:widowControl w:val="0"/>
              <w:spacing w:after="120" w:line="240" w:lineRule="auto"/>
              <w:ind w:firstLine="0"/>
              <w:rPr>
                <w:rFonts w:ascii="GHEA Grapalat" w:hAnsi="GHEA Grapalat"/>
                <w:sz w:val="22"/>
                <w:szCs w:val="22"/>
              </w:rPr>
            </w:pPr>
            <w:r w:rsidRPr="00C84462">
              <w:rPr>
                <w:rFonts w:ascii="GHEA Grapalat" w:hAnsi="GHEA Grapalat"/>
                <w:sz w:val="22"/>
                <w:szCs w:val="22"/>
              </w:rPr>
              <w:t>Угловой шкаф с реечным основанием</w:t>
            </w:r>
          </w:p>
        </w:tc>
      </w:tr>
      <w:tr w:rsidR="00F60E7D" w:rsidRPr="002E2A78" w14:paraId="0420D620" w14:textId="77777777" w:rsidTr="00AD432A">
        <w:trPr>
          <w:jc w:val="center"/>
        </w:trPr>
        <w:tc>
          <w:tcPr>
            <w:tcW w:w="1530" w:type="dxa"/>
            <w:vAlign w:val="center"/>
          </w:tcPr>
          <w:p w14:paraId="75FF1DBD" w14:textId="77D1BA4E"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37</w:t>
            </w:r>
          </w:p>
        </w:tc>
        <w:tc>
          <w:tcPr>
            <w:tcW w:w="1246" w:type="dxa"/>
            <w:vAlign w:val="center"/>
          </w:tcPr>
          <w:p w14:paraId="5724DFFC" w14:textId="43E53893"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15,0</w:t>
            </w:r>
            <w:r w:rsidRPr="00AC73E7">
              <w:rPr>
                <w:rFonts w:ascii="GHEA Grapalat" w:hAnsi="GHEA Grapalat" w:cs="Calibri"/>
                <w:i/>
                <w:iCs/>
                <w:lang w:val="hy-AM"/>
              </w:rPr>
              <w:t>00</w:t>
            </w:r>
          </w:p>
        </w:tc>
        <w:tc>
          <w:tcPr>
            <w:tcW w:w="6458" w:type="dxa"/>
            <w:vAlign w:val="center"/>
          </w:tcPr>
          <w:p w14:paraId="3CB197FF" w14:textId="55538E93" w:rsidR="00F60E7D" w:rsidRPr="0095017C" w:rsidRDefault="00C84462" w:rsidP="00F60E7D">
            <w:pPr>
              <w:pStyle w:val="BodyTextIndent2"/>
              <w:widowControl w:val="0"/>
              <w:spacing w:after="120" w:line="240" w:lineRule="auto"/>
              <w:ind w:firstLine="0"/>
              <w:rPr>
                <w:rFonts w:ascii="GHEA Grapalat" w:hAnsi="GHEA Grapalat"/>
                <w:sz w:val="22"/>
                <w:szCs w:val="22"/>
                <w:lang w:val="en-US"/>
              </w:rPr>
            </w:pPr>
            <w:proofErr w:type="spellStart"/>
            <w:r w:rsidRPr="00C84462">
              <w:rPr>
                <w:rFonts w:ascii="GHEA Grapalat" w:hAnsi="GHEA Grapalat"/>
                <w:sz w:val="22"/>
                <w:szCs w:val="22"/>
                <w:lang w:val="en-US"/>
              </w:rPr>
              <w:t>Мебельная</w:t>
            </w:r>
            <w:proofErr w:type="spellEnd"/>
            <w:r w:rsidRPr="00C84462">
              <w:rPr>
                <w:rFonts w:ascii="GHEA Grapalat" w:hAnsi="GHEA Grapalat"/>
                <w:sz w:val="22"/>
                <w:szCs w:val="22"/>
                <w:lang w:val="en-US"/>
              </w:rPr>
              <w:t xml:space="preserve"> </w:t>
            </w:r>
            <w:proofErr w:type="spellStart"/>
            <w:r w:rsidRPr="00C84462">
              <w:rPr>
                <w:rFonts w:ascii="GHEA Grapalat" w:hAnsi="GHEA Grapalat"/>
                <w:sz w:val="22"/>
                <w:szCs w:val="22"/>
                <w:lang w:val="en-US"/>
              </w:rPr>
              <w:t>ручка</w:t>
            </w:r>
            <w:proofErr w:type="spellEnd"/>
            <w:r w:rsidRPr="00C84462">
              <w:rPr>
                <w:rFonts w:ascii="GHEA Grapalat" w:hAnsi="GHEA Grapalat"/>
                <w:sz w:val="22"/>
                <w:szCs w:val="22"/>
                <w:lang w:val="en-US"/>
              </w:rPr>
              <w:t xml:space="preserve"> 128 </w:t>
            </w:r>
            <w:proofErr w:type="spellStart"/>
            <w:r w:rsidRPr="00C84462">
              <w:rPr>
                <w:rFonts w:ascii="GHEA Grapalat" w:hAnsi="GHEA Grapalat"/>
                <w:sz w:val="22"/>
                <w:szCs w:val="22"/>
                <w:lang w:val="en-US"/>
              </w:rPr>
              <w:t>мм</w:t>
            </w:r>
            <w:proofErr w:type="spellEnd"/>
          </w:p>
        </w:tc>
      </w:tr>
      <w:tr w:rsidR="00F60E7D" w:rsidRPr="002E2A78" w14:paraId="25F26865" w14:textId="77777777" w:rsidTr="00AD432A">
        <w:trPr>
          <w:jc w:val="center"/>
        </w:trPr>
        <w:tc>
          <w:tcPr>
            <w:tcW w:w="1530" w:type="dxa"/>
            <w:vAlign w:val="center"/>
          </w:tcPr>
          <w:p w14:paraId="29EA8DE5" w14:textId="4BB82B28"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38</w:t>
            </w:r>
          </w:p>
        </w:tc>
        <w:tc>
          <w:tcPr>
            <w:tcW w:w="1246" w:type="dxa"/>
            <w:vAlign w:val="center"/>
          </w:tcPr>
          <w:p w14:paraId="26524ED4" w14:textId="735C6981"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10,5</w:t>
            </w:r>
            <w:r w:rsidRPr="00AC73E7">
              <w:rPr>
                <w:rFonts w:ascii="GHEA Grapalat" w:hAnsi="GHEA Grapalat" w:cs="Calibri"/>
                <w:i/>
                <w:iCs/>
                <w:lang w:val="hy-AM"/>
              </w:rPr>
              <w:t>00</w:t>
            </w:r>
          </w:p>
        </w:tc>
        <w:tc>
          <w:tcPr>
            <w:tcW w:w="6458" w:type="dxa"/>
            <w:vAlign w:val="center"/>
          </w:tcPr>
          <w:p w14:paraId="3EA6F42E" w14:textId="2723BAAF" w:rsidR="00F60E7D" w:rsidRPr="0095017C" w:rsidRDefault="00C84462" w:rsidP="00F60E7D">
            <w:pPr>
              <w:pStyle w:val="BodyTextIndent2"/>
              <w:widowControl w:val="0"/>
              <w:spacing w:after="120" w:line="240" w:lineRule="auto"/>
              <w:ind w:firstLine="0"/>
              <w:rPr>
                <w:rFonts w:ascii="GHEA Grapalat" w:hAnsi="GHEA Grapalat"/>
                <w:sz w:val="22"/>
                <w:szCs w:val="22"/>
                <w:lang w:val="en-US"/>
              </w:rPr>
            </w:pPr>
            <w:proofErr w:type="spellStart"/>
            <w:r w:rsidRPr="00C84462">
              <w:rPr>
                <w:rFonts w:ascii="GHEA Grapalat" w:hAnsi="GHEA Grapalat"/>
                <w:sz w:val="22"/>
                <w:szCs w:val="22"/>
                <w:lang w:val="en-US"/>
              </w:rPr>
              <w:t>Угловая</w:t>
            </w:r>
            <w:proofErr w:type="spellEnd"/>
            <w:r w:rsidRPr="00C84462">
              <w:rPr>
                <w:rFonts w:ascii="GHEA Grapalat" w:hAnsi="GHEA Grapalat"/>
                <w:sz w:val="22"/>
                <w:szCs w:val="22"/>
                <w:lang w:val="en-US"/>
              </w:rPr>
              <w:t xml:space="preserve"> </w:t>
            </w:r>
            <w:proofErr w:type="spellStart"/>
            <w:r w:rsidRPr="00C84462">
              <w:rPr>
                <w:rFonts w:ascii="GHEA Grapalat" w:hAnsi="GHEA Grapalat"/>
                <w:sz w:val="22"/>
                <w:szCs w:val="22"/>
                <w:lang w:val="en-US"/>
              </w:rPr>
              <w:t>мебельная</w:t>
            </w:r>
            <w:proofErr w:type="spellEnd"/>
            <w:r w:rsidRPr="00C84462">
              <w:rPr>
                <w:rFonts w:ascii="GHEA Grapalat" w:hAnsi="GHEA Grapalat"/>
                <w:sz w:val="22"/>
                <w:szCs w:val="22"/>
                <w:lang w:val="en-US"/>
              </w:rPr>
              <w:t xml:space="preserve"> </w:t>
            </w:r>
            <w:proofErr w:type="spellStart"/>
            <w:r w:rsidRPr="00C84462">
              <w:rPr>
                <w:rFonts w:ascii="GHEA Grapalat" w:hAnsi="GHEA Grapalat"/>
                <w:sz w:val="22"/>
                <w:szCs w:val="22"/>
                <w:lang w:val="en-US"/>
              </w:rPr>
              <w:t>ручка</w:t>
            </w:r>
            <w:proofErr w:type="spellEnd"/>
            <w:r w:rsidRPr="00C84462">
              <w:rPr>
                <w:rFonts w:ascii="GHEA Grapalat" w:hAnsi="GHEA Grapalat"/>
                <w:sz w:val="22"/>
                <w:szCs w:val="22"/>
                <w:lang w:val="en-US"/>
              </w:rPr>
              <w:t xml:space="preserve"> 96 </w:t>
            </w:r>
            <w:proofErr w:type="spellStart"/>
            <w:r w:rsidRPr="00C84462">
              <w:rPr>
                <w:rFonts w:ascii="GHEA Grapalat" w:hAnsi="GHEA Grapalat"/>
                <w:sz w:val="22"/>
                <w:szCs w:val="22"/>
                <w:lang w:val="en-US"/>
              </w:rPr>
              <w:t>мм</w:t>
            </w:r>
            <w:proofErr w:type="spellEnd"/>
          </w:p>
        </w:tc>
      </w:tr>
      <w:tr w:rsidR="00F60E7D" w:rsidRPr="002E2A78" w14:paraId="7FD16629" w14:textId="77777777" w:rsidTr="00AD432A">
        <w:trPr>
          <w:jc w:val="center"/>
        </w:trPr>
        <w:tc>
          <w:tcPr>
            <w:tcW w:w="1530" w:type="dxa"/>
            <w:vAlign w:val="center"/>
          </w:tcPr>
          <w:p w14:paraId="581A6310" w14:textId="3B48811C"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39</w:t>
            </w:r>
          </w:p>
        </w:tc>
        <w:tc>
          <w:tcPr>
            <w:tcW w:w="1246" w:type="dxa"/>
            <w:vAlign w:val="center"/>
          </w:tcPr>
          <w:p w14:paraId="07574BC9" w14:textId="678DE3C4"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12,0</w:t>
            </w:r>
            <w:r w:rsidRPr="00AC73E7">
              <w:rPr>
                <w:rFonts w:ascii="GHEA Grapalat" w:hAnsi="GHEA Grapalat" w:cs="Calibri"/>
                <w:i/>
                <w:iCs/>
                <w:lang w:val="hy-AM"/>
              </w:rPr>
              <w:t>00</w:t>
            </w:r>
          </w:p>
        </w:tc>
        <w:tc>
          <w:tcPr>
            <w:tcW w:w="6458" w:type="dxa"/>
            <w:vAlign w:val="center"/>
          </w:tcPr>
          <w:p w14:paraId="3B0311DF" w14:textId="3394FBF0" w:rsidR="00F60E7D" w:rsidRPr="00C84462" w:rsidRDefault="00C84462" w:rsidP="00F60E7D">
            <w:pPr>
              <w:pStyle w:val="BodyTextIndent2"/>
              <w:widowControl w:val="0"/>
              <w:spacing w:after="120" w:line="240" w:lineRule="auto"/>
              <w:ind w:firstLine="0"/>
              <w:rPr>
                <w:rFonts w:ascii="GHEA Grapalat" w:hAnsi="GHEA Grapalat"/>
                <w:sz w:val="22"/>
                <w:szCs w:val="22"/>
              </w:rPr>
            </w:pPr>
            <w:r w:rsidRPr="00C84462">
              <w:rPr>
                <w:rFonts w:ascii="GHEA Grapalat" w:hAnsi="GHEA Grapalat"/>
                <w:sz w:val="22"/>
                <w:szCs w:val="22"/>
              </w:rPr>
              <w:t>Фрезерный нож с подшипником /</w:t>
            </w:r>
            <w:proofErr w:type="spellStart"/>
            <w:r w:rsidRPr="00C84462">
              <w:rPr>
                <w:rFonts w:ascii="GHEA Grapalat" w:hAnsi="GHEA Grapalat"/>
                <w:sz w:val="22"/>
                <w:szCs w:val="22"/>
              </w:rPr>
              <w:t>пачевник</w:t>
            </w:r>
            <w:proofErr w:type="spellEnd"/>
            <w:r w:rsidRPr="00C84462">
              <w:rPr>
                <w:rFonts w:ascii="GHEA Grapalat" w:hAnsi="GHEA Grapalat"/>
                <w:sz w:val="22"/>
                <w:szCs w:val="22"/>
              </w:rPr>
              <w:t>/</w:t>
            </w:r>
          </w:p>
        </w:tc>
      </w:tr>
      <w:tr w:rsidR="00F60E7D" w:rsidRPr="002E2A78" w14:paraId="3117BE6F" w14:textId="77777777" w:rsidTr="00AD432A">
        <w:trPr>
          <w:jc w:val="center"/>
        </w:trPr>
        <w:tc>
          <w:tcPr>
            <w:tcW w:w="1530" w:type="dxa"/>
            <w:vAlign w:val="center"/>
          </w:tcPr>
          <w:p w14:paraId="7F58AF07" w14:textId="4967B2D0"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40</w:t>
            </w:r>
          </w:p>
        </w:tc>
        <w:tc>
          <w:tcPr>
            <w:tcW w:w="1246" w:type="dxa"/>
            <w:vAlign w:val="center"/>
          </w:tcPr>
          <w:p w14:paraId="083FA6CB" w14:textId="2A43C2E2"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1,6</w:t>
            </w:r>
            <w:r w:rsidRPr="00AC73E7">
              <w:rPr>
                <w:rFonts w:ascii="GHEA Grapalat" w:hAnsi="GHEA Grapalat" w:cs="Calibri"/>
                <w:i/>
                <w:iCs/>
                <w:lang w:val="hy-AM"/>
              </w:rPr>
              <w:t>00</w:t>
            </w:r>
          </w:p>
        </w:tc>
        <w:tc>
          <w:tcPr>
            <w:tcW w:w="6458" w:type="dxa"/>
            <w:vAlign w:val="center"/>
          </w:tcPr>
          <w:p w14:paraId="0CEE67FB" w14:textId="3CEFB09F" w:rsidR="00F60E7D" w:rsidRPr="0095017C" w:rsidRDefault="00C84462" w:rsidP="00F60E7D">
            <w:pPr>
              <w:pStyle w:val="BodyTextIndent2"/>
              <w:widowControl w:val="0"/>
              <w:spacing w:after="120" w:line="240" w:lineRule="auto"/>
              <w:ind w:firstLine="0"/>
              <w:rPr>
                <w:rFonts w:ascii="GHEA Grapalat" w:hAnsi="GHEA Grapalat"/>
                <w:sz w:val="22"/>
                <w:szCs w:val="22"/>
                <w:lang w:val="en-US"/>
              </w:rPr>
            </w:pPr>
            <w:proofErr w:type="spellStart"/>
            <w:r w:rsidRPr="00C84462">
              <w:rPr>
                <w:rFonts w:ascii="GHEA Grapalat" w:hAnsi="GHEA Grapalat"/>
                <w:sz w:val="22"/>
                <w:szCs w:val="22"/>
                <w:lang w:val="en-US"/>
              </w:rPr>
              <w:t>Настольная</w:t>
            </w:r>
            <w:proofErr w:type="spellEnd"/>
            <w:r w:rsidRPr="00C84462">
              <w:rPr>
                <w:rFonts w:ascii="GHEA Grapalat" w:hAnsi="GHEA Grapalat"/>
                <w:sz w:val="22"/>
                <w:szCs w:val="22"/>
                <w:lang w:val="en-US"/>
              </w:rPr>
              <w:t xml:space="preserve"> </w:t>
            </w:r>
            <w:proofErr w:type="spellStart"/>
            <w:r w:rsidRPr="00C84462">
              <w:rPr>
                <w:rFonts w:ascii="GHEA Grapalat" w:hAnsi="GHEA Grapalat"/>
                <w:sz w:val="22"/>
                <w:szCs w:val="22"/>
                <w:lang w:val="en-US"/>
              </w:rPr>
              <w:t>щетка</w:t>
            </w:r>
            <w:proofErr w:type="spellEnd"/>
            <w:r w:rsidRPr="00C84462">
              <w:rPr>
                <w:rFonts w:ascii="GHEA Grapalat" w:hAnsi="GHEA Grapalat"/>
                <w:sz w:val="22"/>
                <w:szCs w:val="22"/>
                <w:lang w:val="en-US"/>
              </w:rPr>
              <w:t xml:space="preserve"> </w:t>
            </w:r>
            <w:proofErr w:type="spellStart"/>
            <w:r w:rsidRPr="00C84462">
              <w:rPr>
                <w:rFonts w:ascii="GHEA Grapalat" w:hAnsi="GHEA Grapalat"/>
                <w:sz w:val="22"/>
                <w:szCs w:val="22"/>
                <w:lang w:val="en-US"/>
              </w:rPr>
              <w:t>со</w:t>
            </w:r>
            <w:proofErr w:type="spellEnd"/>
            <w:r w:rsidRPr="00C84462">
              <w:rPr>
                <w:rFonts w:ascii="GHEA Grapalat" w:hAnsi="GHEA Grapalat"/>
                <w:sz w:val="22"/>
                <w:szCs w:val="22"/>
                <w:lang w:val="en-US"/>
              </w:rPr>
              <w:t xml:space="preserve"> </w:t>
            </w:r>
            <w:proofErr w:type="spellStart"/>
            <w:r w:rsidRPr="00C84462">
              <w:rPr>
                <w:rFonts w:ascii="GHEA Grapalat" w:hAnsi="GHEA Grapalat"/>
                <w:sz w:val="22"/>
                <w:szCs w:val="22"/>
                <w:lang w:val="en-US"/>
              </w:rPr>
              <w:t>шпателем</w:t>
            </w:r>
            <w:proofErr w:type="spellEnd"/>
          </w:p>
        </w:tc>
      </w:tr>
      <w:tr w:rsidR="00F60E7D" w:rsidRPr="002E2A78" w14:paraId="5DEF0178" w14:textId="77777777" w:rsidTr="00AD432A">
        <w:trPr>
          <w:jc w:val="center"/>
        </w:trPr>
        <w:tc>
          <w:tcPr>
            <w:tcW w:w="1530" w:type="dxa"/>
            <w:vAlign w:val="center"/>
          </w:tcPr>
          <w:p w14:paraId="77051C90" w14:textId="04983278"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41</w:t>
            </w:r>
          </w:p>
        </w:tc>
        <w:tc>
          <w:tcPr>
            <w:tcW w:w="1246" w:type="dxa"/>
            <w:vAlign w:val="center"/>
          </w:tcPr>
          <w:p w14:paraId="1A25AC96" w14:textId="5DD4DB51"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48,0</w:t>
            </w:r>
            <w:r w:rsidRPr="00AC73E7">
              <w:rPr>
                <w:rFonts w:ascii="GHEA Grapalat" w:hAnsi="GHEA Grapalat" w:cs="Calibri"/>
                <w:i/>
                <w:iCs/>
                <w:lang w:val="hy-AM"/>
              </w:rPr>
              <w:t>00</w:t>
            </w:r>
          </w:p>
        </w:tc>
        <w:tc>
          <w:tcPr>
            <w:tcW w:w="6458" w:type="dxa"/>
            <w:vAlign w:val="center"/>
          </w:tcPr>
          <w:p w14:paraId="325ABC1A" w14:textId="2A6BB951" w:rsidR="00F60E7D" w:rsidRPr="0095017C" w:rsidRDefault="00C84462" w:rsidP="00F60E7D">
            <w:pPr>
              <w:pStyle w:val="BodyTextIndent2"/>
              <w:widowControl w:val="0"/>
              <w:spacing w:after="120" w:line="240" w:lineRule="auto"/>
              <w:ind w:firstLine="0"/>
              <w:rPr>
                <w:rFonts w:ascii="GHEA Grapalat" w:hAnsi="GHEA Grapalat"/>
                <w:sz w:val="22"/>
                <w:szCs w:val="22"/>
                <w:lang w:val="en-US"/>
              </w:rPr>
            </w:pPr>
            <w:proofErr w:type="spellStart"/>
            <w:r w:rsidRPr="00C84462">
              <w:rPr>
                <w:rFonts w:ascii="GHEA Grapalat" w:hAnsi="GHEA Grapalat"/>
                <w:sz w:val="22"/>
                <w:szCs w:val="22"/>
                <w:lang w:val="en-US"/>
              </w:rPr>
              <w:t>Пильный</w:t>
            </w:r>
            <w:proofErr w:type="spellEnd"/>
            <w:r w:rsidRPr="00C84462">
              <w:rPr>
                <w:rFonts w:ascii="GHEA Grapalat" w:hAnsi="GHEA Grapalat"/>
                <w:sz w:val="22"/>
                <w:szCs w:val="22"/>
                <w:lang w:val="en-US"/>
              </w:rPr>
              <w:t xml:space="preserve"> </w:t>
            </w:r>
            <w:proofErr w:type="spellStart"/>
            <w:r w:rsidRPr="00C84462">
              <w:rPr>
                <w:rFonts w:ascii="GHEA Grapalat" w:hAnsi="GHEA Grapalat"/>
                <w:sz w:val="22"/>
                <w:szCs w:val="22"/>
                <w:lang w:val="en-US"/>
              </w:rPr>
              <w:t>диск</w:t>
            </w:r>
            <w:proofErr w:type="spellEnd"/>
            <w:r w:rsidRPr="00C84462">
              <w:rPr>
                <w:rFonts w:ascii="GHEA Grapalat" w:hAnsi="GHEA Grapalat"/>
                <w:sz w:val="22"/>
                <w:szCs w:val="22"/>
                <w:lang w:val="en-US"/>
              </w:rPr>
              <w:t xml:space="preserve"> /</w:t>
            </w:r>
            <w:proofErr w:type="spellStart"/>
            <w:r w:rsidRPr="00C84462">
              <w:rPr>
                <w:rFonts w:ascii="GHEA Grapalat" w:hAnsi="GHEA Grapalat"/>
                <w:sz w:val="22"/>
                <w:szCs w:val="22"/>
                <w:lang w:val="en-US"/>
              </w:rPr>
              <w:t>отрезной</w:t>
            </w:r>
            <w:proofErr w:type="spellEnd"/>
            <w:r w:rsidRPr="00C84462">
              <w:rPr>
                <w:rFonts w:ascii="GHEA Grapalat" w:hAnsi="GHEA Grapalat"/>
                <w:sz w:val="22"/>
                <w:szCs w:val="22"/>
                <w:lang w:val="en-US"/>
              </w:rPr>
              <w:t xml:space="preserve"> </w:t>
            </w:r>
            <w:proofErr w:type="spellStart"/>
            <w:r w:rsidRPr="00C84462">
              <w:rPr>
                <w:rFonts w:ascii="GHEA Grapalat" w:hAnsi="GHEA Grapalat"/>
                <w:sz w:val="22"/>
                <w:szCs w:val="22"/>
                <w:lang w:val="en-US"/>
              </w:rPr>
              <w:t>диск</w:t>
            </w:r>
            <w:proofErr w:type="spellEnd"/>
            <w:r w:rsidRPr="00C84462">
              <w:rPr>
                <w:rFonts w:ascii="GHEA Grapalat" w:hAnsi="GHEA Grapalat"/>
                <w:sz w:val="22"/>
                <w:szCs w:val="22"/>
                <w:lang w:val="en-US"/>
              </w:rPr>
              <w:t>/</w:t>
            </w:r>
          </w:p>
        </w:tc>
      </w:tr>
      <w:tr w:rsidR="00F60E7D" w:rsidRPr="002E2A78" w14:paraId="638811AF" w14:textId="77777777" w:rsidTr="00AD432A">
        <w:trPr>
          <w:jc w:val="center"/>
        </w:trPr>
        <w:tc>
          <w:tcPr>
            <w:tcW w:w="1530" w:type="dxa"/>
            <w:vAlign w:val="center"/>
          </w:tcPr>
          <w:p w14:paraId="632C5063" w14:textId="49EE9555"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42</w:t>
            </w:r>
          </w:p>
        </w:tc>
        <w:tc>
          <w:tcPr>
            <w:tcW w:w="1246" w:type="dxa"/>
            <w:vAlign w:val="center"/>
          </w:tcPr>
          <w:p w14:paraId="3614CC18" w14:textId="60E3AEBA"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48,0</w:t>
            </w:r>
            <w:r w:rsidRPr="00AC73E7">
              <w:rPr>
                <w:rFonts w:ascii="GHEA Grapalat" w:hAnsi="GHEA Grapalat" w:cs="Calibri"/>
                <w:i/>
                <w:iCs/>
                <w:lang w:val="hy-AM"/>
              </w:rPr>
              <w:t>00</w:t>
            </w:r>
          </w:p>
        </w:tc>
        <w:tc>
          <w:tcPr>
            <w:tcW w:w="6458" w:type="dxa"/>
            <w:vAlign w:val="center"/>
          </w:tcPr>
          <w:p w14:paraId="56E67E4C" w14:textId="19B991E1" w:rsidR="00F60E7D" w:rsidRPr="0095017C" w:rsidRDefault="00C84462" w:rsidP="00F60E7D">
            <w:pPr>
              <w:pStyle w:val="BodyTextIndent2"/>
              <w:widowControl w:val="0"/>
              <w:spacing w:after="120" w:line="240" w:lineRule="auto"/>
              <w:ind w:firstLine="0"/>
              <w:rPr>
                <w:rFonts w:ascii="GHEA Grapalat" w:hAnsi="GHEA Grapalat"/>
                <w:sz w:val="22"/>
                <w:szCs w:val="22"/>
                <w:lang w:val="en-US"/>
              </w:rPr>
            </w:pPr>
            <w:proofErr w:type="spellStart"/>
            <w:r w:rsidRPr="00C84462">
              <w:rPr>
                <w:rFonts w:ascii="GHEA Grapalat" w:hAnsi="GHEA Grapalat"/>
                <w:sz w:val="22"/>
                <w:szCs w:val="22"/>
                <w:lang w:val="en-US"/>
              </w:rPr>
              <w:t>Пильный</w:t>
            </w:r>
            <w:proofErr w:type="spellEnd"/>
            <w:r w:rsidRPr="00C84462">
              <w:rPr>
                <w:rFonts w:ascii="GHEA Grapalat" w:hAnsi="GHEA Grapalat"/>
                <w:sz w:val="22"/>
                <w:szCs w:val="22"/>
                <w:lang w:val="en-US"/>
              </w:rPr>
              <w:t xml:space="preserve"> </w:t>
            </w:r>
            <w:proofErr w:type="spellStart"/>
            <w:r w:rsidRPr="00C84462">
              <w:rPr>
                <w:rFonts w:ascii="GHEA Grapalat" w:hAnsi="GHEA Grapalat"/>
                <w:sz w:val="22"/>
                <w:szCs w:val="22"/>
                <w:lang w:val="en-US"/>
              </w:rPr>
              <w:t>диск</w:t>
            </w:r>
            <w:proofErr w:type="spellEnd"/>
            <w:r w:rsidRPr="00C84462">
              <w:rPr>
                <w:rFonts w:ascii="GHEA Grapalat" w:hAnsi="GHEA Grapalat"/>
                <w:sz w:val="22"/>
                <w:szCs w:val="22"/>
                <w:lang w:val="en-US"/>
              </w:rPr>
              <w:t xml:space="preserve"> /</w:t>
            </w:r>
            <w:proofErr w:type="spellStart"/>
            <w:r w:rsidRPr="00C84462">
              <w:rPr>
                <w:rFonts w:ascii="GHEA Grapalat" w:hAnsi="GHEA Grapalat"/>
                <w:sz w:val="22"/>
                <w:szCs w:val="22"/>
                <w:lang w:val="en-US"/>
              </w:rPr>
              <w:t>отрезной</w:t>
            </w:r>
            <w:proofErr w:type="spellEnd"/>
            <w:r w:rsidRPr="00C84462">
              <w:rPr>
                <w:rFonts w:ascii="GHEA Grapalat" w:hAnsi="GHEA Grapalat"/>
                <w:sz w:val="22"/>
                <w:szCs w:val="22"/>
                <w:lang w:val="en-US"/>
              </w:rPr>
              <w:t xml:space="preserve"> </w:t>
            </w:r>
            <w:proofErr w:type="spellStart"/>
            <w:r w:rsidRPr="00C84462">
              <w:rPr>
                <w:rFonts w:ascii="GHEA Grapalat" w:hAnsi="GHEA Grapalat"/>
                <w:sz w:val="22"/>
                <w:szCs w:val="22"/>
                <w:lang w:val="en-US"/>
              </w:rPr>
              <w:t>диск</w:t>
            </w:r>
            <w:proofErr w:type="spellEnd"/>
            <w:r w:rsidRPr="00C84462">
              <w:rPr>
                <w:rFonts w:ascii="GHEA Grapalat" w:hAnsi="GHEA Grapalat"/>
                <w:sz w:val="22"/>
                <w:szCs w:val="22"/>
                <w:lang w:val="en-US"/>
              </w:rPr>
              <w:t>/</w:t>
            </w:r>
          </w:p>
        </w:tc>
      </w:tr>
      <w:tr w:rsidR="00F60E7D" w:rsidRPr="002E2A78" w14:paraId="4421C588" w14:textId="77777777" w:rsidTr="00AD432A">
        <w:trPr>
          <w:jc w:val="center"/>
        </w:trPr>
        <w:tc>
          <w:tcPr>
            <w:tcW w:w="1530" w:type="dxa"/>
            <w:vAlign w:val="center"/>
          </w:tcPr>
          <w:p w14:paraId="76BC5369" w14:textId="19B2EF0A"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43</w:t>
            </w:r>
          </w:p>
        </w:tc>
        <w:tc>
          <w:tcPr>
            <w:tcW w:w="1246" w:type="dxa"/>
            <w:vAlign w:val="center"/>
          </w:tcPr>
          <w:p w14:paraId="31D8E419" w14:textId="00890178"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2,0</w:t>
            </w:r>
            <w:r w:rsidRPr="00AC73E7">
              <w:rPr>
                <w:rFonts w:ascii="GHEA Grapalat" w:hAnsi="GHEA Grapalat" w:cs="Calibri"/>
                <w:i/>
                <w:iCs/>
                <w:lang w:val="hy-AM"/>
              </w:rPr>
              <w:t>00</w:t>
            </w:r>
          </w:p>
        </w:tc>
        <w:tc>
          <w:tcPr>
            <w:tcW w:w="6458" w:type="dxa"/>
            <w:vAlign w:val="center"/>
          </w:tcPr>
          <w:p w14:paraId="68B35DC9" w14:textId="0B78B0FE" w:rsidR="00F60E7D" w:rsidRPr="0095017C" w:rsidRDefault="0030466D" w:rsidP="00F60E7D">
            <w:pPr>
              <w:pStyle w:val="BodyTextIndent2"/>
              <w:widowControl w:val="0"/>
              <w:spacing w:after="120" w:line="240" w:lineRule="auto"/>
              <w:ind w:firstLine="0"/>
              <w:rPr>
                <w:rFonts w:ascii="GHEA Grapalat" w:hAnsi="GHEA Grapalat"/>
                <w:sz w:val="22"/>
                <w:szCs w:val="22"/>
                <w:lang w:val="en-US"/>
              </w:rPr>
            </w:pPr>
            <w:proofErr w:type="spellStart"/>
            <w:r w:rsidRPr="0030466D">
              <w:rPr>
                <w:rFonts w:ascii="GHEA Grapalat" w:hAnsi="GHEA Grapalat"/>
                <w:sz w:val="22"/>
                <w:szCs w:val="22"/>
                <w:lang w:val="en-US"/>
              </w:rPr>
              <w:t>Двусторонняя</w:t>
            </w:r>
            <w:proofErr w:type="spellEnd"/>
            <w:r w:rsidRPr="0030466D">
              <w:rPr>
                <w:rFonts w:ascii="GHEA Grapalat" w:hAnsi="GHEA Grapalat"/>
                <w:sz w:val="22"/>
                <w:szCs w:val="22"/>
                <w:lang w:val="en-US"/>
              </w:rPr>
              <w:t xml:space="preserve"> </w:t>
            </w:r>
            <w:proofErr w:type="spellStart"/>
            <w:r w:rsidRPr="0030466D">
              <w:rPr>
                <w:rFonts w:ascii="GHEA Grapalat" w:hAnsi="GHEA Grapalat"/>
                <w:sz w:val="22"/>
                <w:szCs w:val="22"/>
                <w:lang w:val="en-US"/>
              </w:rPr>
              <w:t>клейкая</w:t>
            </w:r>
            <w:proofErr w:type="spellEnd"/>
            <w:r w:rsidRPr="0030466D">
              <w:rPr>
                <w:rFonts w:ascii="GHEA Grapalat" w:hAnsi="GHEA Grapalat"/>
                <w:sz w:val="22"/>
                <w:szCs w:val="22"/>
                <w:lang w:val="en-US"/>
              </w:rPr>
              <w:t xml:space="preserve"> </w:t>
            </w:r>
            <w:proofErr w:type="spellStart"/>
            <w:r w:rsidRPr="0030466D">
              <w:rPr>
                <w:rFonts w:ascii="GHEA Grapalat" w:hAnsi="GHEA Grapalat"/>
                <w:sz w:val="22"/>
                <w:szCs w:val="22"/>
                <w:lang w:val="en-US"/>
              </w:rPr>
              <w:t>лента</w:t>
            </w:r>
            <w:proofErr w:type="spellEnd"/>
          </w:p>
        </w:tc>
      </w:tr>
      <w:tr w:rsidR="00F60E7D" w:rsidRPr="002E2A78" w14:paraId="71EE0FCA" w14:textId="77777777" w:rsidTr="00AD432A">
        <w:trPr>
          <w:jc w:val="center"/>
        </w:trPr>
        <w:tc>
          <w:tcPr>
            <w:tcW w:w="1530" w:type="dxa"/>
            <w:vAlign w:val="center"/>
          </w:tcPr>
          <w:p w14:paraId="341A4A0B" w14:textId="2309F9DD"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44</w:t>
            </w:r>
          </w:p>
        </w:tc>
        <w:tc>
          <w:tcPr>
            <w:tcW w:w="1246" w:type="dxa"/>
            <w:vAlign w:val="center"/>
          </w:tcPr>
          <w:p w14:paraId="6F974B51" w14:textId="50C35FA3"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3,0</w:t>
            </w:r>
            <w:r w:rsidRPr="00AC73E7">
              <w:rPr>
                <w:rFonts w:ascii="GHEA Grapalat" w:hAnsi="GHEA Grapalat" w:cs="Calibri"/>
                <w:i/>
                <w:iCs/>
                <w:lang w:val="hy-AM"/>
              </w:rPr>
              <w:t>00</w:t>
            </w:r>
          </w:p>
        </w:tc>
        <w:tc>
          <w:tcPr>
            <w:tcW w:w="6458" w:type="dxa"/>
            <w:vAlign w:val="center"/>
          </w:tcPr>
          <w:p w14:paraId="1A315747" w14:textId="5767E7AE" w:rsidR="00F60E7D" w:rsidRPr="0095017C" w:rsidRDefault="0030466D" w:rsidP="00F60E7D">
            <w:pPr>
              <w:pStyle w:val="BodyTextIndent2"/>
              <w:widowControl w:val="0"/>
              <w:spacing w:after="120" w:line="240" w:lineRule="auto"/>
              <w:ind w:firstLine="0"/>
              <w:rPr>
                <w:rFonts w:ascii="GHEA Grapalat" w:hAnsi="GHEA Grapalat"/>
                <w:sz w:val="22"/>
                <w:szCs w:val="22"/>
                <w:lang w:val="en-US"/>
              </w:rPr>
            </w:pPr>
            <w:proofErr w:type="spellStart"/>
            <w:r w:rsidRPr="0030466D">
              <w:rPr>
                <w:rFonts w:ascii="GHEA Grapalat" w:hAnsi="GHEA Grapalat"/>
                <w:sz w:val="22"/>
                <w:szCs w:val="22"/>
                <w:lang w:val="en-US"/>
              </w:rPr>
              <w:t>Набор</w:t>
            </w:r>
            <w:proofErr w:type="spellEnd"/>
            <w:r w:rsidRPr="0030466D">
              <w:rPr>
                <w:rFonts w:ascii="GHEA Grapalat" w:hAnsi="GHEA Grapalat"/>
                <w:sz w:val="22"/>
                <w:szCs w:val="22"/>
                <w:lang w:val="en-US"/>
              </w:rPr>
              <w:t xml:space="preserve"> </w:t>
            </w:r>
            <w:proofErr w:type="spellStart"/>
            <w:r w:rsidRPr="0030466D">
              <w:rPr>
                <w:rFonts w:ascii="GHEA Grapalat" w:hAnsi="GHEA Grapalat"/>
                <w:sz w:val="22"/>
                <w:szCs w:val="22"/>
                <w:lang w:val="en-US"/>
              </w:rPr>
              <w:t>отверток</w:t>
            </w:r>
            <w:proofErr w:type="spellEnd"/>
            <w:r w:rsidRPr="0030466D">
              <w:rPr>
                <w:rFonts w:ascii="GHEA Grapalat" w:hAnsi="GHEA Grapalat"/>
                <w:sz w:val="22"/>
                <w:szCs w:val="22"/>
                <w:lang w:val="en-US"/>
              </w:rPr>
              <w:t xml:space="preserve"> /6 </w:t>
            </w:r>
            <w:proofErr w:type="spellStart"/>
            <w:r w:rsidRPr="0030466D">
              <w:rPr>
                <w:rFonts w:ascii="GHEA Grapalat" w:hAnsi="GHEA Grapalat"/>
                <w:sz w:val="22"/>
                <w:szCs w:val="22"/>
                <w:lang w:val="en-US"/>
              </w:rPr>
              <w:t>шт</w:t>
            </w:r>
            <w:proofErr w:type="spellEnd"/>
            <w:r w:rsidRPr="0030466D">
              <w:rPr>
                <w:rFonts w:ascii="GHEA Grapalat" w:hAnsi="GHEA Grapalat"/>
                <w:sz w:val="22"/>
                <w:szCs w:val="22"/>
                <w:lang w:val="en-US"/>
              </w:rPr>
              <w:t>./</w:t>
            </w:r>
          </w:p>
        </w:tc>
      </w:tr>
      <w:tr w:rsidR="00F60E7D" w:rsidRPr="002E2A78" w14:paraId="346BB5B0" w14:textId="77777777" w:rsidTr="00AD432A">
        <w:trPr>
          <w:jc w:val="center"/>
        </w:trPr>
        <w:tc>
          <w:tcPr>
            <w:tcW w:w="1530" w:type="dxa"/>
            <w:vAlign w:val="center"/>
          </w:tcPr>
          <w:p w14:paraId="144CB2F0" w14:textId="7238D913"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45</w:t>
            </w:r>
          </w:p>
        </w:tc>
        <w:tc>
          <w:tcPr>
            <w:tcW w:w="1246" w:type="dxa"/>
            <w:vAlign w:val="center"/>
          </w:tcPr>
          <w:p w14:paraId="5D7962D3" w14:textId="09ECA2CB"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5,5</w:t>
            </w:r>
            <w:r w:rsidRPr="00AC73E7">
              <w:rPr>
                <w:rFonts w:ascii="GHEA Grapalat" w:hAnsi="GHEA Grapalat" w:cs="Calibri"/>
                <w:i/>
                <w:iCs/>
                <w:lang w:val="hy-AM"/>
              </w:rPr>
              <w:t>00</w:t>
            </w:r>
          </w:p>
        </w:tc>
        <w:tc>
          <w:tcPr>
            <w:tcW w:w="6458" w:type="dxa"/>
            <w:vAlign w:val="center"/>
          </w:tcPr>
          <w:p w14:paraId="14D116FD" w14:textId="0D5B023E" w:rsidR="00F60E7D" w:rsidRPr="0030466D" w:rsidRDefault="0030466D" w:rsidP="00F60E7D">
            <w:pPr>
              <w:pStyle w:val="BodyTextIndent2"/>
              <w:widowControl w:val="0"/>
              <w:spacing w:after="120" w:line="240" w:lineRule="auto"/>
              <w:ind w:firstLine="0"/>
              <w:rPr>
                <w:rFonts w:ascii="GHEA Grapalat" w:hAnsi="GHEA Grapalat"/>
                <w:sz w:val="22"/>
                <w:szCs w:val="22"/>
              </w:rPr>
            </w:pPr>
            <w:r w:rsidRPr="0030466D">
              <w:rPr>
                <w:rFonts w:ascii="GHEA Grapalat" w:hAnsi="GHEA Grapalat"/>
                <w:sz w:val="22"/>
                <w:szCs w:val="22"/>
              </w:rPr>
              <w:t>Самоклеящаяся бумажная лента шириной 30 мм</w:t>
            </w:r>
          </w:p>
        </w:tc>
      </w:tr>
      <w:tr w:rsidR="00F60E7D" w:rsidRPr="002E2A78" w14:paraId="38C576E8" w14:textId="77777777" w:rsidTr="00AD432A">
        <w:trPr>
          <w:jc w:val="center"/>
        </w:trPr>
        <w:tc>
          <w:tcPr>
            <w:tcW w:w="1530" w:type="dxa"/>
            <w:vAlign w:val="center"/>
          </w:tcPr>
          <w:p w14:paraId="54912D16" w14:textId="562E0702"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46</w:t>
            </w:r>
          </w:p>
        </w:tc>
        <w:tc>
          <w:tcPr>
            <w:tcW w:w="1246" w:type="dxa"/>
            <w:vAlign w:val="center"/>
          </w:tcPr>
          <w:p w14:paraId="607B7ADC" w14:textId="3ECFB995"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20,0</w:t>
            </w:r>
            <w:r w:rsidRPr="00AC73E7">
              <w:rPr>
                <w:rFonts w:ascii="GHEA Grapalat" w:hAnsi="GHEA Grapalat" w:cs="Calibri"/>
                <w:i/>
                <w:iCs/>
                <w:lang w:val="hy-AM"/>
              </w:rPr>
              <w:t>00</w:t>
            </w:r>
          </w:p>
        </w:tc>
        <w:tc>
          <w:tcPr>
            <w:tcW w:w="6458" w:type="dxa"/>
            <w:vAlign w:val="center"/>
          </w:tcPr>
          <w:p w14:paraId="7C2529E7" w14:textId="59489318" w:rsidR="00F60E7D" w:rsidRPr="00D25842" w:rsidRDefault="00D25842" w:rsidP="00F60E7D">
            <w:pPr>
              <w:pStyle w:val="BodyTextIndent2"/>
              <w:widowControl w:val="0"/>
              <w:spacing w:after="120" w:line="240" w:lineRule="auto"/>
              <w:ind w:firstLine="0"/>
              <w:rPr>
                <w:rFonts w:ascii="GHEA Grapalat" w:hAnsi="GHEA Grapalat"/>
                <w:sz w:val="22"/>
                <w:szCs w:val="22"/>
              </w:rPr>
            </w:pPr>
            <w:r w:rsidRPr="00D25842">
              <w:rPr>
                <w:rFonts w:ascii="GHEA Grapalat" w:hAnsi="GHEA Grapalat"/>
                <w:sz w:val="22"/>
                <w:szCs w:val="22"/>
              </w:rPr>
              <w:t>Кромка из ПВХ 0,4 мм * 22 мм</w:t>
            </w:r>
          </w:p>
        </w:tc>
      </w:tr>
      <w:tr w:rsidR="00F60E7D" w:rsidRPr="002E2A78" w14:paraId="326FBEE2" w14:textId="77777777" w:rsidTr="00AD432A">
        <w:trPr>
          <w:jc w:val="center"/>
        </w:trPr>
        <w:tc>
          <w:tcPr>
            <w:tcW w:w="1530" w:type="dxa"/>
            <w:vAlign w:val="center"/>
          </w:tcPr>
          <w:p w14:paraId="64AA4042" w14:textId="420F6B83"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47</w:t>
            </w:r>
          </w:p>
        </w:tc>
        <w:tc>
          <w:tcPr>
            <w:tcW w:w="1246" w:type="dxa"/>
            <w:vAlign w:val="center"/>
          </w:tcPr>
          <w:p w14:paraId="7270035C" w14:textId="649C4705"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37,5</w:t>
            </w:r>
            <w:r w:rsidRPr="00AC73E7">
              <w:rPr>
                <w:rFonts w:ascii="GHEA Grapalat" w:hAnsi="GHEA Grapalat" w:cs="Calibri"/>
                <w:i/>
                <w:iCs/>
                <w:lang w:val="hy-AM"/>
              </w:rPr>
              <w:t>00</w:t>
            </w:r>
          </w:p>
        </w:tc>
        <w:tc>
          <w:tcPr>
            <w:tcW w:w="6458" w:type="dxa"/>
            <w:vAlign w:val="center"/>
          </w:tcPr>
          <w:p w14:paraId="4E3DC307" w14:textId="50E32449" w:rsidR="00F60E7D" w:rsidRPr="0095017C" w:rsidRDefault="00D25842" w:rsidP="00F60E7D">
            <w:pPr>
              <w:pStyle w:val="BodyTextIndent2"/>
              <w:widowControl w:val="0"/>
              <w:spacing w:after="120" w:line="240" w:lineRule="auto"/>
              <w:ind w:firstLine="0"/>
              <w:rPr>
                <w:rFonts w:ascii="GHEA Grapalat" w:hAnsi="GHEA Grapalat"/>
                <w:sz w:val="22"/>
                <w:szCs w:val="22"/>
                <w:lang w:val="en-US"/>
              </w:rPr>
            </w:pPr>
            <w:proofErr w:type="spellStart"/>
            <w:r w:rsidRPr="00D25842">
              <w:rPr>
                <w:rFonts w:ascii="GHEA Grapalat" w:hAnsi="GHEA Grapalat"/>
                <w:sz w:val="22"/>
                <w:szCs w:val="22"/>
                <w:lang w:val="en-US"/>
              </w:rPr>
              <w:t>Клей</w:t>
            </w:r>
            <w:proofErr w:type="spellEnd"/>
            <w:r w:rsidRPr="00D25842">
              <w:rPr>
                <w:rFonts w:ascii="GHEA Grapalat" w:hAnsi="GHEA Grapalat"/>
                <w:sz w:val="22"/>
                <w:szCs w:val="22"/>
                <w:lang w:val="en-US"/>
              </w:rPr>
              <w:t xml:space="preserve"> </w:t>
            </w:r>
            <w:proofErr w:type="spellStart"/>
            <w:r w:rsidRPr="00D25842">
              <w:rPr>
                <w:rFonts w:ascii="GHEA Grapalat" w:hAnsi="GHEA Grapalat"/>
                <w:sz w:val="22"/>
                <w:szCs w:val="22"/>
                <w:lang w:val="en-US"/>
              </w:rPr>
              <w:t>для</w:t>
            </w:r>
            <w:proofErr w:type="spellEnd"/>
            <w:r w:rsidRPr="00D25842">
              <w:rPr>
                <w:rFonts w:ascii="GHEA Grapalat" w:hAnsi="GHEA Grapalat"/>
                <w:sz w:val="22"/>
                <w:szCs w:val="22"/>
                <w:lang w:val="en-US"/>
              </w:rPr>
              <w:t xml:space="preserve"> ПВХ</w:t>
            </w:r>
          </w:p>
        </w:tc>
      </w:tr>
      <w:tr w:rsidR="00F60E7D" w:rsidRPr="002E2A78" w14:paraId="3ECA8E05" w14:textId="77777777" w:rsidTr="00AD432A">
        <w:trPr>
          <w:jc w:val="center"/>
        </w:trPr>
        <w:tc>
          <w:tcPr>
            <w:tcW w:w="1530" w:type="dxa"/>
            <w:vAlign w:val="center"/>
          </w:tcPr>
          <w:p w14:paraId="3B5DDD89" w14:textId="5A5D8120"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48</w:t>
            </w:r>
          </w:p>
        </w:tc>
        <w:tc>
          <w:tcPr>
            <w:tcW w:w="1246" w:type="dxa"/>
            <w:vAlign w:val="center"/>
          </w:tcPr>
          <w:p w14:paraId="1B0892DC" w14:textId="502FA18F"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5,0</w:t>
            </w:r>
            <w:r w:rsidRPr="00AC73E7">
              <w:rPr>
                <w:rFonts w:ascii="GHEA Grapalat" w:hAnsi="GHEA Grapalat" w:cs="Calibri"/>
                <w:i/>
                <w:iCs/>
                <w:lang w:val="hy-AM"/>
              </w:rPr>
              <w:t>00</w:t>
            </w:r>
          </w:p>
        </w:tc>
        <w:tc>
          <w:tcPr>
            <w:tcW w:w="6458" w:type="dxa"/>
            <w:vAlign w:val="center"/>
          </w:tcPr>
          <w:p w14:paraId="32F6BD57" w14:textId="63E461B1" w:rsidR="00F60E7D" w:rsidRPr="0095017C" w:rsidRDefault="00D25842" w:rsidP="00F60E7D">
            <w:pPr>
              <w:pStyle w:val="BodyTextIndent2"/>
              <w:widowControl w:val="0"/>
              <w:spacing w:after="120" w:line="240" w:lineRule="auto"/>
              <w:ind w:firstLine="0"/>
              <w:rPr>
                <w:rFonts w:ascii="GHEA Grapalat" w:hAnsi="GHEA Grapalat"/>
                <w:sz w:val="22"/>
                <w:szCs w:val="22"/>
                <w:lang w:val="en-US"/>
              </w:rPr>
            </w:pPr>
            <w:proofErr w:type="spellStart"/>
            <w:r w:rsidRPr="00D25842">
              <w:rPr>
                <w:rFonts w:ascii="GHEA Grapalat" w:hAnsi="GHEA Grapalat"/>
                <w:sz w:val="22"/>
                <w:szCs w:val="22"/>
                <w:lang w:val="en-US"/>
              </w:rPr>
              <w:t>Регулируемая</w:t>
            </w:r>
            <w:proofErr w:type="spellEnd"/>
            <w:r w:rsidRPr="00D25842">
              <w:rPr>
                <w:rFonts w:ascii="GHEA Grapalat" w:hAnsi="GHEA Grapalat"/>
                <w:sz w:val="22"/>
                <w:szCs w:val="22"/>
                <w:lang w:val="en-US"/>
              </w:rPr>
              <w:t xml:space="preserve"> </w:t>
            </w:r>
            <w:proofErr w:type="spellStart"/>
            <w:r w:rsidRPr="00D25842">
              <w:rPr>
                <w:rFonts w:ascii="GHEA Grapalat" w:hAnsi="GHEA Grapalat"/>
                <w:sz w:val="22"/>
                <w:szCs w:val="22"/>
                <w:lang w:val="en-US"/>
              </w:rPr>
              <w:t>ножка</w:t>
            </w:r>
            <w:proofErr w:type="spellEnd"/>
            <w:r w:rsidRPr="00D25842">
              <w:rPr>
                <w:rFonts w:ascii="GHEA Grapalat" w:hAnsi="GHEA Grapalat"/>
                <w:sz w:val="22"/>
                <w:szCs w:val="22"/>
                <w:lang w:val="en-US"/>
              </w:rPr>
              <w:t xml:space="preserve"> </w:t>
            </w:r>
            <w:proofErr w:type="spellStart"/>
            <w:r w:rsidRPr="00D25842">
              <w:rPr>
                <w:rFonts w:ascii="GHEA Grapalat" w:hAnsi="GHEA Grapalat"/>
                <w:sz w:val="22"/>
                <w:szCs w:val="22"/>
                <w:lang w:val="en-US"/>
              </w:rPr>
              <w:t>мебели</w:t>
            </w:r>
            <w:proofErr w:type="spellEnd"/>
          </w:p>
        </w:tc>
      </w:tr>
      <w:tr w:rsidR="00F60E7D" w:rsidRPr="002E2A78" w14:paraId="4768F042" w14:textId="77777777" w:rsidTr="00AD432A">
        <w:trPr>
          <w:jc w:val="center"/>
        </w:trPr>
        <w:tc>
          <w:tcPr>
            <w:tcW w:w="1530" w:type="dxa"/>
            <w:vAlign w:val="center"/>
          </w:tcPr>
          <w:p w14:paraId="2605B0DE" w14:textId="4E55CB3B"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49</w:t>
            </w:r>
          </w:p>
        </w:tc>
        <w:tc>
          <w:tcPr>
            <w:tcW w:w="1246" w:type="dxa"/>
            <w:vAlign w:val="center"/>
          </w:tcPr>
          <w:p w14:paraId="435EFC81" w14:textId="4C627FEF"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3,5</w:t>
            </w:r>
            <w:r w:rsidRPr="00AC73E7">
              <w:rPr>
                <w:rFonts w:ascii="GHEA Grapalat" w:hAnsi="GHEA Grapalat" w:cs="Calibri"/>
                <w:i/>
                <w:iCs/>
                <w:lang w:val="hy-AM"/>
              </w:rPr>
              <w:t>00</w:t>
            </w:r>
          </w:p>
        </w:tc>
        <w:tc>
          <w:tcPr>
            <w:tcW w:w="6458" w:type="dxa"/>
            <w:vAlign w:val="center"/>
          </w:tcPr>
          <w:p w14:paraId="2E09C21F" w14:textId="594739FC" w:rsidR="00F60E7D" w:rsidRPr="0095017C" w:rsidRDefault="00D25842" w:rsidP="00F60E7D">
            <w:pPr>
              <w:pStyle w:val="BodyTextIndent2"/>
              <w:widowControl w:val="0"/>
              <w:spacing w:after="120" w:line="240" w:lineRule="auto"/>
              <w:ind w:firstLine="0"/>
              <w:rPr>
                <w:rFonts w:ascii="GHEA Grapalat" w:hAnsi="GHEA Grapalat"/>
                <w:sz w:val="22"/>
                <w:szCs w:val="22"/>
                <w:lang w:val="en-US"/>
              </w:rPr>
            </w:pPr>
            <w:proofErr w:type="spellStart"/>
            <w:r w:rsidRPr="00D25842">
              <w:rPr>
                <w:rFonts w:ascii="GHEA Grapalat" w:hAnsi="GHEA Grapalat"/>
                <w:sz w:val="22"/>
                <w:szCs w:val="22"/>
                <w:lang w:val="en-US"/>
              </w:rPr>
              <w:t>Винт</w:t>
            </w:r>
            <w:proofErr w:type="spellEnd"/>
            <w:r w:rsidRPr="00D25842">
              <w:rPr>
                <w:rFonts w:ascii="GHEA Grapalat" w:hAnsi="GHEA Grapalat"/>
                <w:sz w:val="22"/>
                <w:szCs w:val="22"/>
                <w:lang w:val="en-US"/>
              </w:rPr>
              <w:t xml:space="preserve"> /</w:t>
            </w:r>
            <w:proofErr w:type="spellStart"/>
            <w:r w:rsidRPr="00D25842">
              <w:rPr>
                <w:rFonts w:ascii="GHEA Grapalat" w:hAnsi="GHEA Grapalat"/>
                <w:sz w:val="22"/>
                <w:szCs w:val="22"/>
                <w:lang w:val="en-US"/>
              </w:rPr>
              <w:t>Крепление</w:t>
            </w:r>
            <w:proofErr w:type="spellEnd"/>
            <w:r w:rsidRPr="00D25842">
              <w:rPr>
                <w:rFonts w:ascii="GHEA Grapalat" w:hAnsi="GHEA Grapalat"/>
                <w:sz w:val="22"/>
                <w:szCs w:val="22"/>
                <w:lang w:val="en-US"/>
              </w:rPr>
              <w:t xml:space="preserve"> </w:t>
            </w:r>
            <w:proofErr w:type="spellStart"/>
            <w:r w:rsidRPr="00D25842">
              <w:rPr>
                <w:rFonts w:ascii="GHEA Grapalat" w:hAnsi="GHEA Grapalat"/>
                <w:sz w:val="22"/>
                <w:szCs w:val="22"/>
                <w:lang w:val="en-US"/>
              </w:rPr>
              <w:t>мебели</w:t>
            </w:r>
            <w:proofErr w:type="spellEnd"/>
            <w:r w:rsidRPr="00D25842">
              <w:rPr>
                <w:rFonts w:ascii="GHEA Grapalat" w:hAnsi="GHEA Grapalat"/>
                <w:sz w:val="22"/>
                <w:szCs w:val="22"/>
                <w:lang w:val="en-US"/>
              </w:rPr>
              <w:t xml:space="preserve">/ 4 </w:t>
            </w:r>
            <w:proofErr w:type="spellStart"/>
            <w:r w:rsidRPr="00D25842">
              <w:rPr>
                <w:rFonts w:ascii="GHEA Grapalat" w:hAnsi="GHEA Grapalat"/>
                <w:sz w:val="22"/>
                <w:szCs w:val="22"/>
                <w:lang w:val="en-US"/>
              </w:rPr>
              <w:t>см</w:t>
            </w:r>
            <w:proofErr w:type="spellEnd"/>
          </w:p>
        </w:tc>
      </w:tr>
      <w:tr w:rsidR="00F60E7D" w:rsidRPr="002E2A78" w14:paraId="4C680859" w14:textId="77777777" w:rsidTr="00AD432A">
        <w:trPr>
          <w:jc w:val="center"/>
        </w:trPr>
        <w:tc>
          <w:tcPr>
            <w:tcW w:w="1530" w:type="dxa"/>
            <w:vAlign w:val="center"/>
          </w:tcPr>
          <w:p w14:paraId="07ED78E5" w14:textId="79D2C412"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50</w:t>
            </w:r>
          </w:p>
        </w:tc>
        <w:tc>
          <w:tcPr>
            <w:tcW w:w="1246" w:type="dxa"/>
            <w:vAlign w:val="center"/>
          </w:tcPr>
          <w:p w14:paraId="3C4392ED" w14:textId="25B8D4FC"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4,5</w:t>
            </w:r>
            <w:r w:rsidRPr="00AC73E7">
              <w:rPr>
                <w:rFonts w:ascii="GHEA Grapalat" w:hAnsi="GHEA Grapalat" w:cs="Calibri"/>
                <w:i/>
                <w:iCs/>
                <w:lang w:val="hy-AM"/>
              </w:rPr>
              <w:t>00</w:t>
            </w:r>
          </w:p>
        </w:tc>
        <w:tc>
          <w:tcPr>
            <w:tcW w:w="6458" w:type="dxa"/>
            <w:vAlign w:val="center"/>
          </w:tcPr>
          <w:p w14:paraId="07686E9C" w14:textId="5C2DCDC7" w:rsidR="00F60E7D" w:rsidRPr="0095017C" w:rsidRDefault="00D25842" w:rsidP="00F60E7D">
            <w:pPr>
              <w:pStyle w:val="BodyTextIndent2"/>
              <w:widowControl w:val="0"/>
              <w:spacing w:after="120" w:line="240" w:lineRule="auto"/>
              <w:ind w:firstLine="0"/>
              <w:rPr>
                <w:rFonts w:ascii="GHEA Grapalat" w:hAnsi="GHEA Grapalat"/>
                <w:sz w:val="22"/>
                <w:szCs w:val="22"/>
                <w:lang w:val="en-US"/>
              </w:rPr>
            </w:pPr>
            <w:proofErr w:type="spellStart"/>
            <w:r w:rsidRPr="00D25842">
              <w:rPr>
                <w:rFonts w:ascii="GHEA Grapalat" w:hAnsi="GHEA Grapalat"/>
                <w:sz w:val="22"/>
                <w:szCs w:val="22"/>
                <w:lang w:val="en-US"/>
              </w:rPr>
              <w:t>Винт</w:t>
            </w:r>
            <w:proofErr w:type="spellEnd"/>
            <w:r w:rsidRPr="00D25842">
              <w:rPr>
                <w:rFonts w:ascii="GHEA Grapalat" w:hAnsi="GHEA Grapalat"/>
                <w:sz w:val="22"/>
                <w:szCs w:val="22"/>
                <w:lang w:val="en-US"/>
              </w:rPr>
              <w:t xml:space="preserve"> /</w:t>
            </w:r>
            <w:proofErr w:type="spellStart"/>
            <w:r w:rsidRPr="00D25842">
              <w:rPr>
                <w:rFonts w:ascii="GHEA Grapalat" w:hAnsi="GHEA Grapalat"/>
                <w:sz w:val="22"/>
                <w:szCs w:val="22"/>
                <w:lang w:val="en-US"/>
              </w:rPr>
              <w:t>Крепление</w:t>
            </w:r>
            <w:proofErr w:type="spellEnd"/>
            <w:r w:rsidRPr="00D25842">
              <w:rPr>
                <w:rFonts w:ascii="GHEA Grapalat" w:hAnsi="GHEA Grapalat"/>
                <w:sz w:val="22"/>
                <w:szCs w:val="22"/>
                <w:lang w:val="en-US"/>
              </w:rPr>
              <w:t xml:space="preserve"> </w:t>
            </w:r>
            <w:proofErr w:type="spellStart"/>
            <w:r w:rsidRPr="00D25842">
              <w:rPr>
                <w:rFonts w:ascii="GHEA Grapalat" w:hAnsi="GHEA Grapalat"/>
                <w:sz w:val="22"/>
                <w:szCs w:val="22"/>
                <w:lang w:val="en-US"/>
              </w:rPr>
              <w:t>мебели</w:t>
            </w:r>
            <w:proofErr w:type="spellEnd"/>
            <w:r w:rsidRPr="00D25842">
              <w:rPr>
                <w:rFonts w:ascii="GHEA Grapalat" w:hAnsi="GHEA Grapalat"/>
                <w:sz w:val="22"/>
                <w:szCs w:val="22"/>
                <w:lang w:val="en-US"/>
              </w:rPr>
              <w:t xml:space="preserve">/ 6-7 </w:t>
            </w:r>
            <w:proofErr w:type="spellStart"/>
            <w:r w:rsidRPr="00D25842">
              <w:rPr>
                <w:rFonts w:ascii="GHEA Grapalat" w:hAnsi="GHEA Grapalat"/>
                <w:sz w:val="22"/>
                <w:szCs w:val="22"/>
                <w:lang w:val="en-US"/>
              </w:rPr>
              <w:t>см</w:t>
            </w:r>
            <w:proofErr w:type="spellEnd"/>
          </w:p>
        </w:tc>
      </w:tr>
      <w:tr w:rsidR="00F60E7D" w:rsidRPr="002E2A78" w14:paraId="49D96F99" w14:textId="77777777" w:rsidTr="00AD432A">
        <w:trPr>
          <w:jc w:val="center"/>
        </w:trPr>
        <w:tc>
          <w:tcPr>
            <w:tcW w:w="1530" w:type="dxa"/>
            <w:vAlign w:val="center"/>
          </w:tcPr>
          <w:p w14:paraId="05B61DFA" w14:textId="3ECF977F"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51</w:t>
            </w:r>
          </w:p>
        </w:tc>
        <w:tc>
          <w:tcPr>
            <w:tcW w:w="1246" w:type="dxa"/>
            <w:vAlign w:val="center"/>
          </w:tcPr>
          <w:p w14:paraId="36A8A2D0" w14:textId="3CF3B5B5"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6,0</w:t>
            </w:r>
            <w:r w:rsidRPr="00AC73E7">
              <w:rPr>
                <w:rFonts w:ascii="GHEA Grapalat" w:hAnsi="GHEA Grapalat" w:cs="Calibri"/>
                <w:i/>
                <w:iCs/>
                <w:lang w:val="hy-AM"/>
              </w:rPr>
              <w:t>00</w:t>
            </w:r>
          </w:p>
        </w:tc>
        <w:tc>
          <w:tcPr>
            <w:tcW w:w="6458" w:type="dxa"/>
            <w:vAlign w:val="center"/>
          </w:tcPr>
          <w:p w14:paraId="7E7AD8BB" w14:textId="6C561461" w:rsidR="00F60E7D" w:rsidRPr="00D25842" w:rsidRDefault="00D25842" w:rsidP="00F60E7D">
            <w:pPr>
              <w:pStyle w:val="BodyTextIndent2"/>
              <w:widowControl w:val="0"/>
              <w:spacing w:after="120" w:line="240" w:lineRule="auto"/>
              <w:ind w:firstLine="0"/>
              <w:rPr>
                <w:rFonts w:ascii="GHEA Grapalat" w:hAnsi="GHEA Grapalat"/>
                <w:sz w:val="22"/>
                <w:szCs w:val="22"/>
              </w:rPr>
            </w:pPr>
            <w:r w:rsidRPr="00D25842">
              <w:rPr>
                <w:rFonts w:ascii="GHEA Grapalat" w:hAnsi="GHEA Grapalat"/>
                <w:sz w:val="22"/>
                <w:szCs w:val="22"/>
              </w:rPr>
              <w:t>Нож для лобзика</w:t>
            </w:r>
          </w:p>
        </w:tc>
      </w:tr>
      <w:tr w:rsidR="00F60E7D" w:rsidRPr="002E2A78" w14:paraId="388E1859" w14:textId="77777777" w:rsidTr="00AD432A">
        <w:trPr>
          <w:jc w:val="center"/>
        </w:trPr>
        <w:tc>
          <w:tcPr>
            <w:tcW w:w="1530" w:type="dxa"/>
            <w:vAlign w:val="center"/>
          </w:tcPr>
          <w:p w14:paraId="5E2E0AE9" w14:textId="6C8EC109"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52</w:t>
            </w:r>
          </w:p>
        </w:tc>
        <w:tc>
          <w:tcPr>
            <w:tcW w:w="1246" w:type="dxa"/>
            <w:vAlign w:val="center"/>
          </w:tcPr>
          <w:p w14:paraId="27657000" w14:textId="3B905FC5"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1,8</w:t>
            </w:r>
            <w:r w:rsidRPr="00AC73E7">
              <w:rPr>
                <w:rFonts w:ascii="GHEA Grapalat" w:hAnsi="GHEA Grapalat" w:cs="Calibri"/>
                <w:i/>
                <w:iCs/>
                <w:lang w:val="hy-AM"/>
              </w:rPr>
              <w:t>00</w:t>
            </w:r>
          </w:p>
        </w:tc>
        <w:tc>
          <w:tcPr>
            <w:tcW w:w="6458" w:type="dxa"/>
            <w:vAlign w:val="center"/>
          </w:tcPr>
          <w:p w14:paraId="7986844B" w14:textId="761080F9" w:rsidR="00F60E7D" w:rsidRPr="0095017C" w:rsidRDefault="00D25842" w:rsidP="00F60E7D">
            <w:pPr>
              <w:pStyle w:val="BodyTextIndent2"/>
              <w:widowControl w:val="0"/>
              <w:spacing w:after="120" w:line="240" w:lineRule="auto"/>
              <w:ind w:firstLine="0"/>
              <w:rPr>
                <w:rFonts w:ascii="GHEA Grapalat" w:hAnsi="GHEA Grapalat"/>
                <w:sz w:val="22"/>
                <w:szCs w:val="22"/>
                <w:lang w:val="en-US"/>
              </w:rPr>
            </w:pPr>
            <w:proofErr w:type="spellStart"/>
            <w:r w:rsidRPr="00D25842">
              <w:rPr>
                <w:rFonts w:ascii="GHEA Grapalat" w:hAnsi="GHEA Grapalat"/>
                <w:sz w:val="22"/>
                <w:szCs w:val="22"/>
                <w:lang w:val="en-US"/>
              </w:rPr>
              <w:t>Защелка</w:t>
            </w:r>
            <w:proofErr w:type="spellEnd"/>
            <w:r w:rsidRPr="00D25842">
              <w:rPr>
                <w:rFonts w:ascii="GHEA Grapalat" w:hAnsi="GHEA Grapalat"/>
                <w:sz w:val="22"/>
                <w:szCs w:val="22"/>
                <w:lang w:val="en-US"/>
              </w:rPr>
              <w:t xml:space="preserve"> </w:t>
            </w:r>
            <w:proofErr w:type="spellStart"/>
            <w:r w:rsidRPr="00D25842">
              <w:rPr>
                <w:rFonts w:ascii="GHEA Grapalat" w:hAnsi="GHEA Grapalat"/>
                <w:sz w:val="22"/>
                <w:szCs w:val="22"/>
                <w:lang w:val="en-US"/>
              </w:rPr>
              <w:t>дверцы</w:t>
            </w:r>
            <w:proofErr w:type="spellEnd"/>
            <w:r w:rsidRPr="00D25842">
              <w:rPr>
                <w:rFonts w:ascii="GHEA Grapalat" w:hAnsi="GHEA Grapalat"/>
                <w:sz w:val="22"/>
                <w:szCs w:val="22"/>
                <w:lang w:val="en-US"/>
              </w:rPr>
              <w:t xml:space="preserve"> </w:t>
            </w:r>
            <w:proofErr w:type="spellStart"/>
            <w:r w:rsidRPr="00D25842">
              <w:rPr>
                <w:rFonts w:ascii="GHEA Grapalat" w:hAnsi="GHEA Grapalat"/>
                <w:sz w:val="22"/>
                <w:szCs w:val="22"/>
                <w:lang w:val="en-US"/>
              </w:rPr>
              <w:t>шкафчика</w:t>
            </w:r>
            <w:proofErr w:type="spellEnd"/>
            <w:r w:rsidRPr="00D25842">
              <w:rPr>
                <w:rFonts w:ascii="GHEA Grapalat" w:hAnsi="GHEA Grapalat"/>
                <w:sz w:val="22"/>
                <w:szCs w:val="22"/>
                <w:lang w:val="en-US"/>
              </w:rPr>
              <w:t xml:space="preserve"> /</w:t>
            </w:r>
            <w:proofErr w:type="spellStart"/>
            <w:r w:rsidRPr="00D25842">
              <w:rPr>
                <w:rFonts w:ascii="GHEA Grapalat" w:hAnsi="GHEA Grapalat"/>
                <w:sz w:val="22"/>
                <w:szCs w:val="22"/>
                <w:lang w:val="en-US"/>
              </w:rPr>
              <w:t>Защелка</w:t>
            </w:r>
            <w:proofErr w:type="spellEnd"/>
            <w:r w:rsidRPr="00D25842">
              <w:rPr>
                <w:rFonts w:ascii="GHEA Grapalat" w:hAnsi="GHEA Grapalat"/>
                <w:sz w:val="22"/>
                <w:szCs w:val="22"/>
                <w:lang w:val="en-US"/>
              </w:rPr>
              <w:t>/</w:t>
            </w:r>
          </w:p>
        </w:tc>
      </w:tr>
      <w:tr w:rsidR="00F60E7D" w:rsidRPr="002E2A78" w14:paraId="648C00ED" w14:textId="77777777" w:rsidTr="00AD432A">
        <w:trPr>
          <w:jc w:val="center"/>
        </w:trPr>
        <w:tc>
          <w:tcPr>
            <w:tcW w:w="1530" w:type="dxa"/>
            <w:vAlign w:val="center"/>
          </w:tcPr>
          <w:p w14:paraId="751EE528" w14:textId="2CB6D8D1"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53</w:t>
            </w:r>
          </w:p>
        </w:tc>
        <w:tc>
          <w:tcPr>
            <w:tcW w:w="1246" w:type="dxa"/>
            <w:vAlign w:val="center"/>
          </w:tcPr>
          <w:p w14:paraId="3D4A1CED" w14:textId="7DA89201"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2,5</w:t>
            </w:r>
            <w:r w:rsidRPr="00AC73E7">
              <w:rPr>
                <w:rFonts w:ascii="GHEA Grapalat" w:hAnsi="GHEA Grapalat" w:cs="Calibri"/>
                <w:i/>
                <w:iCs/>
                <w:lang w:val="hy-AM"/>
              </w:rPr>
              <w:t>00</w:t>
            </w:r>
          </w:p>
        </w:tc>
        <w:tc>
          <w:tcPr>
            <w:tcW w:w="6458" w:type="dxa"/>
            <w:vAlign w:val="center"/>
          </w:tcPr>
          <w:p w14:paraId="5F44916E" w14:textId="59C6F6E8" w:rsidR="00F60E7D" w:rsidRPr="0095017C" w:rsidRDefault="00D25842" w:rsidP="00F60E7D">
            <w:pPr>
              <w:pStyle w:val="BodyTextIndent2"/>
              <w:widowControl w:val="0"/>
              <w:spacing w:after="120" w:line="240" w:lineRule="auto"/>
              <w:ind w:firstLine="0"/>
              <w:rPr>
                <w:rFonts w:ascii="GHEA Grapalat" w:hAnsi="GHEA Grapalat"/>
                <w:sz w:val="22"/>
                <w:szCs w:val="22"/>
                <w:lang w:val="en-US"/>
              </w:rPr>
            </w:pPr>
            <w:proofErr w:type="spellStart"/>
            <w:r w:rsidRPr="00D25842">
              <w:rPr>
                <w:rFonts w:ascii="GHEA Grapalat" w:hAnsi="GHEA Grapalat"/>
                <w:sz w:val="22"/>
                <w:szCs w:val="22"/>
                <w:lang w:val="en-US"/>
              </w:rPr>
              <w:t>Угловая</w:t>
            </w:r>
            <w:proofErr w:type="spellEnd"/>
            <w:r w:rsidRPr="00D25842">
              <w:rPr>
                <w:rFonts w:ascii="GHEA Grapalat" w:hAnsi="GHEA Grapalat"/>
                <w:sz w:val="22"/>
                <w:szCs w:val="22"/>
                <w:lang w:val="en-US"/>
              </w:rPr>
              <w:t xml:space="preserve"> </w:t>
            </w:r>
            <w:proofErr w:type="spellStart"/>
            <w:r w:rsidRPr="00D25842">
              <w:rPr>
                <w:rFonts w:ascii="GHEA Grapalat" w:hAnsi="GHEA Grapalat"/>
                <w:sz w:val="22"/>
                <w:szCs w:val="22"/>
                <w:lang w:val="en-US"/>
              </w:rPr>
              <w:t>фурнитура</w:t>
            </w:r>
            <w:proofErr w:type="spellEnd"/>
            <w:r w:rsidRPr="00D25842">
              <w:rPr>
                <w:rFonts w:ascii="GHEA Grapalat" w:hAnsi="GHEA Grapalat"/>
                <w:sz w:val="22"/>
                <w:szCs w:val="22"/>
                <w:lang w:val="en-US"/>
              </w:rPr>
              <w:t xml:space="preserve"> /</w:t>
            </w:r>
            <w:proofErr w:type="spellStart"/>
            <w:r w:rsidRPr="00D25842">
              <w:rPr>
                <w:rFonts w:ascii="GHEA Grapalat" w:hAnsi="GHEA Grapalat"/>
                <w:sz w:val="22"/>
                <w:szCs w:val="22"/>
                <w:lang w:val="en-US"/>
              </w:rPr>
              <w:t>Угол</w:t>
            </w:r>
            <w:proofErr w:type="spellEnd"/>
            <w:r w:rsidRPr="00D25842">
              <w:rPr>
                <w:rFonts w:ascii="GHEA Grapalat" w:hAnsi="GHEA Grapalat"/>
                <w:sz w:val="22"/>
                <w:szCs w:val="22"/>
                <w:lang w:val="en-US"/>
              </w:rPr>
              <w:t>/</w:t>
            </w:r>
          </w:p>
        </w:tc>
      </w:tr>
      <w:tr w:rsidR="00F60E7D" w:rsidRPr="002E2A78" w14:paraId="01232975" w14:textId="77777777" w:rsidTr="00AD432A">
        <w:trPr>
          <w:jc w:val="center"/>
        </w:trPr>
        <w:tc>
          <w:tcPr>
            <w:tcW w:w="1530" w:type="dxa"/>
            <w:vAlign w:val="center"/>
          </w:tcPr>
          <w:p w14:paraId="1D191356" w14:textId="46F62686"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54</w:t>
            </w:r>
          </w:p>
        </w:tc>
        <w:tc>
          <w:tcPr>
            <w:tcW w:w="1246" w:type="dxa"/>
            <w:vAlign w:val="center"/>
          </w:tcPr>
          <w:p w14:paraId="66078270" w14:textId="6C30CDC0"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2,0</w:t>
            </w:r>
            <w:r w:rsidRPr="00AC73E7">
              <w:rPr>
                <w:rFonts w:ascii="GHEA Grapalat" w:hAnsi="GHEA Grapalat" w:cs="Calibri"/>
                <w:i/>
                <w:iCs/>
                <w:lang w:val="hy-AM"/>
              </w:rPr>
              <w:t>00</w:t>
            </w:r>
          </w:p>
        </w:tc>
        <w:tc>
          <w:tcPr>
            <w:tcW w:w="6458" w:type="dxa"/>
            <w:vAlign w:val="center"/>
          </w:tcPr>
          <w:p w14:paraId="4923E55E" w14:textId="5880D056" w:rsidR="00F60E7D" w:rsidRPr="00D25842" w:rsidRDefault="00D25842" w:rsidP="00F60E7D">
            <w:pPr>
              <w:pStyle w:val="BodyTextIndent2"/>
              <w:widowControl w:val="0"/>
              <w:spacing w:after="120" w:line="240" w:lineRule="auto"/>
              <w:ind w:firstLine="0"/>
              <w:rPr>
                <w:rFonts w:ascii="GHEA Grapalat" w:hAnsi="GHEA Grapalat"/>
                <w:sz w:val="22"/>
                <w:szCs w:val="22"/>
              </w:rPr>
            </w:pPr>
            <w:r w:rsidRPr="00D25842">
              <w:rPr>
                <w:rFonts w:ascii="GHEA Grapalat" w:hAnsi="GHEA Grapalat"/>
                <w:sz w:val="22"/>
                <w:szCs w:val="22"/>
              </w:rPr>
              <w:t>Наждачная бумага для шлифовального круга</w:t>
            </w:r>
          </w:p>
        </w:tc>
      </w:tr>
      <w:tr w:rsidR="00F60E7D" w:rsidRPr="002E2A78" w14:paraId="34683E91" w14:textId="77777777" w:rsidTr="00AD432A">
        <w:trPr>
          <w:jc w:val="center"/>
        </w:trPr>
        <w:tc>
          <w:tcPr>
            <w:tcW w:w="1530" w:type="dxa"/>
            <w:vAlign w:val="center"/>
          </w:tcPr>
          <w:p w14:paraId="4B194397" w14:textId="27522E3F"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55</w:t>
            </w:r>
          </w:p>
        </w:tc>
        <w:tc>
          <w:tcPr>
            <w:tcW w:w="1246" w:type="dxa"/>
            <w:vAlign w:val="center"/>
          </w:tcPr>
          <w:p w14:paraId="2342CA34" w14:textId="16C4E528"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2,0</w:t>
            </w:r>
            <w:r w:rsidRPr="00AC73E7">
              <w:rPr>
                <w:rFonts w:ascii="GHEA Grapalat" w:hAnsi="GHEA Grapalat" w:cs="Calibri"/>
                <w:i/>
                <w:iCs/>
                <w:lang w:val="hy-AM"/>
              </w:rPr>
              <w:t>00</w:t>
            </w:r>
          </w:p>
        </w:tc>
        <w:tc>
          <w:tcPr>
            <w:tcW w:w="6458" w:type="dxa"/>
            <w:vAlign w:val="center"/>
          </w:tcPr>
          <w:p w14:paraId="5453F844" w14:textId="63EE3ADE" w:rsidR="00F60E7D" w:rsidRPr="00D25842" w:rsidRDefault="00D25842" w:rsidP="00F60E7D">
            <w:pPr>
              <w:pStyle w:val="BodyTextIndent2"/>
              <w:widowControl w:val="0"/>
              <w:spacing w:after="120" w:line="240" w:lineRule="auto"/>
              <w:ind w:firstLine="0"/>
              <w:rPr>
                <w:rFonts w:ascii="GHEA Grapalat" w:hAnsi="GHEA Grapalat"/>
                <w:sz w:val="22"/>
                <w:szCs w:val="22"/>
              </w:rPr>
            </w:pPr>
            <w:r w:rsidRPr="00D25842">
              <w:rPr>
                <w:rFonts w:ascii="GHEA Grapalat" w:hAnsi="GHEA Grapalat"/>
                <w:sz w:val="22"/>
                <w:szCs w:val="22"/>
              </w:rPr>
              <w:t>Абразионный круг 115/Рокот Круговая шлифовальная/</w:t>
            </w:r>
          </w:p>
        </w:tc>
      </w:tr>
      <w:tr w:rsidR="00F60E7D" w:rsidRPr="002E2A78" w14:paraId="32228328" w14:textId="77777777" w:rsidTr="00AD432A">
        <w:trPr>
          <w:jc w:val="center"/>
        </w:trPr>
        <w:tc>
          <w:tcPr>
            <w:tcW w:w="1530" w:type="dxa"/>
            <w:vAlign w:val="center"/>
          </w:tcPr>
          <w:p w14:paraId="577F5EFD" w14:textId="1A97E0D6"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56</w:t>
            </w:r>
          </w:p>
        </w:tc>
        <w:tc>
          <w:tcPr>
            <w:tcW w:w="1246" w:type="dxa"/>
            <w:vAlign w:val="center"/>
          </w:tcPr>
          <w:p w14:paraId="4C6BED7F" w14:textId="4F993926"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30,0</w:t>
            </w:r>
            <w:r w:rsidRPr="00AC73E7">
              <w:rPr>
                <w:rFonts w:ascii="GHEA Grapalat" w:hAnsi="GHEA Grapalat" w:cs="Calibri"/>
                <w:i/>
                <w:iCs/>
                <w:lang w:val="hy-AM"/>
              </w:rPr>
              <w:t>00</w:t>
            </w:r>
          </w:p>
        </w:tc>
        <w:tc>
          <w:tcPr>
            <w:tcW w:w="6458" w:type="dxa"/>
            <w:vAlign w:val="center"/>
          </w:tcPr>
          <w:p w14:paraId="6382F5F4" w14:textId="6B60487D" w:rsidR="00F60E7D" w:rsidRPr="00D25842" w:rsidRDefault="00D25842" w:rsidP="00F60E7D">
            <w:pPr>
              <w:pStyle w:val="BodyTextIndent2"/>
              <w:widowControl w:val="0"/>
              <w:spacing w:after="120" w:line="240" w:lineRule="auto"/>
              <w:ind w:firstLine="0"/>
              <w:rPr>
                <w:rFonts w:ascii="GHEA Grapalat" w:hAnsi="GHEA Grapalat"/>
                <w:sz w:val="22"/>
                <w:szCs w:val="22"/>
              </w:rPr>
            </w:pPr>
            <w:r w:rsidRPr="00D25842">
              <w:rPr>
                <w:rFonts w:ascii="GHEA Grapalat" w:hAnsi="GHEA Grapalat"/>
                <w:sz w:val="22"/>
                <w:szCs w:val="22"/>
              </w:rPr>
              <w:t>Жидкость для очистки клея 300 мл</w:t>
            </w:r>
          </w:p>
        </w:tc>
      </w:tr>
      <w:tr w:rsidR="00F60E7D" w:rsidRPr="002E2A78" w14:paraId="443A8DEE" w14:textId="77777777" w:rsidTr="00AD432A">
        <w:trPr>
          <w:jc w:val="center"/>
        </w:trPr>
        <w:tc>
          <w:tcPr>
            <w:tcW w:w="1530" w:type="dxa"/>
            <w:vAlign w:val="center"/>
          </w:tcPr>
          <w:p w14:paraId="51DCBEB5" w14:textId="4432449D"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57</w:t>
            </w:r>
          </w:p>
        </w:tc>
        <w:tc>
          <w:tcPr>
            <w:tcW w:w="1246" w:type="dxa"/>
            <w:vAlign w:val="center"/>
          </w:tcPr>
          <w:p w14:paraId="1C8D0F8E" w14:textId="577F24C2"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150,0</w:t>
            </w:r>
            <w:r w:rsidRPr="00AC73E7">
              <w:rPr>
                <w:rFonts w:ascii="GHEA Grapalat" w:hAnsi="GHEA Grapalat" w:cs="Calibri"/>
                <w:i/>
                <w:iCs/>
                <w:lang w:val="hy-AM"/>
              </w:rPr>
              <w:t>00</w:t>
            </w:r>
          </w:p>
        </w:tc>
        <w:tc>
          <w:tcPr>
            <w:tcW w:w="6458" w:type="dxa"/>
            <w:vAlign w:val="center"/>
          </w:tcPr>
          <w:p w14:paraId="6A9A8058" w14:textId="484FBCFF" w:rsidR="00F60E7D" w:rsidRPr="0095017C" w:rsidRDefault="00D25842" w:rsidP="00F60E7D">
            <w:pPr>
              <w:pStyle w:val="BodyTextIndent2"/>
              <w:widowControl w:val="0"/>
              <w:spacing w:after="120" w:line="240" w:lineRule="auto"/>
              <w:ind w:firstLine="0"/>
              <w:rPr>
                <w:rFonts w:ascii="GHEA Grapalat" w:hAnsi="GHEA Grapalat"/>
                <w:sz w:val="22"/>
                <w:szCs w:val="22"/>
                <w:lang w:val="en-US"/>
              </w:rPr>
            </w:pPr>
            <w:proofErr w:type="spellStart"/>
            <w:r w:rsidRPr="00D25842">
              <w:rPr>
                <w:rFonts w:ascii="GHEA Grapalat" w:hAnsi="GHEA Grapalat"/>
                <w:sz w:val="22"/>
                <w:szCs w:val="22"/>
                <w:lang w:val="en-US"/>
              </w:rPr>
              <w:t>Ламинированная</w:t>
            </w:r>
            <w:proofErr w:type="spellEnd"/>
            <w:r w:rsidRPr="00D25842">
              <w:rPr>
                <w:rFonts w:ascii="GHEA Grapalat" w:hAnsi="GHEA Grapalat"/>
                <w:sz w:val="22"/>
                <w:szCs w:val="22"/>
                <w:lang w:val="en-US"/>
              </w:rPr>
              <w:t xml:space="preserve"> ДСП 18 </w:t>
            </w:r>
            <w:proofErr w:type="spellStart"/>
            <w:r w:rsidRPr="00D25842">
              <w:rPr>
                <w:rFonts w:ascii="GHEA Grapalat" w:hAnsi="GHEA Grapalat"/>
                <w:sz w:val="22"/>
                <w:szCs w:val="22"/>
                <w:lang w:val="en-US"/>
              </w:rPr>
              <w:t>мм</w:t>
            </w:r>
            <w:proofErr w:type="spellEnd"/>
          </w:p>
        </w:tc>
      </w:tr>
      <w:tr w:rsidR="00F60E7D" w:rsidRPr="002E2A78" w14:paraId="285DA67F" w14:textId="77777777" w:rsidTr="00AD432A">
        <w:trPr>
          <w:jc w:val="center"/>
        </w:trPr>
        <w:tc>
          <w:tcPr>
            <w:tcW w:w="1530" w:type="dxa"/>
            <w:vAlign w:val="center"/>
          </w:tcPr>
          <w:p w14:paraId="5007FBED" w14:textId="43B20BA1"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58</w:t>
            </w:r>
          </w:p>
        </w:tc>
        <w:tc>
          <w:tcPr>
            <w:tcW w:w="1246" w:type="dxa"/>
            <w:vAlign w:val="center"/>
          </w:tcPr>
          <w:p w14:paraId="5D5886A4" w14:textId="20750192"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15,0</w:t>
            </w:r>
            <w:r w:rsidRPr="00AC73E7">
              <w:rPr>
                <w:rFonts w:ascii="GHEA Grapalat" w:hAnsi="GHEA Grapalat" w:cs="Calibri"/>
                <w:i/>
                <w:iCs/>
                <w:lang w:val="hy-AM"/>
              </w:rPr>
              <w:t>00</w:t>
            </w:r>
          </w:p>
        </w:tc>
        <w:tc>
          <w:tcPr>
            <w:tcW w:w="6458" w:type="dxa"/>
            <w:vAlign w:val="center"/>
          </w:tcPr>
          <w:p w14:paraId="28322FB9" w14:textId="1BCCBAA3" w:rsidR="00F60E7D" w:rsidRPr="0095017C" w:rsidRDefault="00D25842" w:rsidP="00F60E7D">
            <w:pPr>
              <w:pStyle w:val="BodyTextIndent2"/>
              <w:widowControl w:val="0"/>
              <w:spacing w:after="120" w:line="240" w:lineRule="auto"/>
              <w:ind w:firstLine="0"/>
              <w:rPr>
                <w:rFonts w:ascii="GHEA Grapalat" w:hAnsi="GHEA Grapalat"/>
                <w:sz w:val="22"/>
                <w:szCs w:val="22"/>
                <w:lang w:val="en-US"/>
              </w:rPr>
            </w:pPr>
            <w:proofErr w:type="spellStart"/>
            <w:r w:rsidRPr="00D25842">
              <w:rPr>
                <w:rFonts w:ascii="GHEA Grapalat" w:hAnsi="GHEA Grapalat"/>
                <w:sz w:val="22"/>
                <w:szCs w:val="22"/>
                <w:lang w:val="en-US"/>
              </w:rPr>
              <w:t>Кромка</w:t>
            </w:r>
            <w:proofErr w:type="spellEnd"/>
            <w:r w:rsidRPr="00D25842">
              <w:rPr>
                <w:rFonts w:ascii="GHEA Grapalat" w:hAnsi="GHEA Grapalat"/>
                <w:sz w:val="22"/>
                <w:szCs w:val="22"/>
                <w:lang w:val="en-US"/>
              </w:rPr>
              <w:t xml:space="preserve"> 40 </w:t>
            </w:r>
            <w:proofErr w:type="spellStart"/>
            <w:r w:rsidRPr="00D25842">
              <w:rPr>
                <w:rFonts w:ascii="GHEA Grapalat" w:hAnsi="GHEA Grapalat"/>
                <w:sz w:val="22"/>
                <w:szCs w:val="22"/>
                <w:lang w:val="en-US"/>
              </w:rPr>
              <w:t>мм</w:t>
            </w:r>
            <w:proofErr w:type="spellEnd"/>
          </w:p>
        </w:tc>
      </w:tr>
      <w:tr w:rsidR="00F60E7D" w:rsidRPr="002E2A78" w14:paraId="0B94A99F" w14:textId="77777777" w:rsidTr="00AD432A">
        <w:trPr>
          <w:jc w:val="center"/>
        </w:trPr>
        <w:tc>
          <w:tcPr>
            <w:tcW w:w="1530" w:type="dxa"/>
            <w:vAlign w:val="center"/>
          </w:tcPr>
          <w:p w14:paraId="03C2F87A" w14:textId="43CA0EF6"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59</w:t>
            </w:r>
          </w:p>
        </w:tc>
        <w:tc>
          <w:tcPr>
            <w:tcW w:w="1246" w:type="dxa"/>
            <w:vAlign w:val="center"/>
          </w:tcPr>
          <w:p w14:paraId="69C30662" w14:textId="39ACD3CD"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1,4</w:t>
            </w:r>
            <w:r w:rsidRPr="00AC73E7">
              <w:rPr>
                <w:rFonts w:ascii="GHEA Grapalat" w:hAnsi="GHEA Grapalat" w:cs="Calibri"/>
                <w:i/>
                <w:iCs/>
                <w:lang w:val="hy-AM"/>
              </w:rPr>
              <w:t>00</w:t>
            </w:r>
          </w:p>
        </w:tc>
        <w:tc>
          <w:tcPr>
            <w:tcW w:w="6458" w:type="dxa"/>
            <w:vAlign w:val="center"/>
          </w:tcPr>
          <w:p w14:paraId="79D8C1ED" w14:textId="4768538D" w:rsidR="00F60E7D" w:rsidRPr="0095017C" w:rsidRDefault="00D25842" w:rsidP="00F60E7D">
            <w:pPr>
              <w:pStyle w:val="BodyTextIndent2"/>
              <w:widowControl w:val="0"/>
              <w:spacing w:after="120" w:line="240" w:lineRule="auto"/>
              <w:ind w:firstLine="0"/>
              <w:rPr>
                <w:rFonts w:ascii="GHEA Grapalat" w:hAnsi="GHEA Grapalat"/>
                <w:sz w:val="22"/>
                <w:szCs w:val="22"/>
                <w:lang w:val="en-US"/>
              </w:rPr>
            </w:pPr>
            <w:proofErr w:type="spellStart"/>
            <w:r w:rsidRPr="00D25842">
              <w:rPr>
                <w:rFonts w:ascii="GHEA Grapalat" w:hAnsi="GHEA Grapalat"/>
                <w:sz w:val="22"/>
                <w:szCs w:val="22"/>
                <w:lang w:val="en-US"/>
              </w:rPr>
              <w:t>Пластиковые</w:t>
            </w:r>
            <w:proofErr w:type="spellEnd"/>
            <w:r w:rsidRPr="00D25842">
              <w:rPr>
                <w:rFonts w:ascii="GHEA Grapalat" w:hAnsi="GHEA Grapalat"/>
                <w:sz w:val="22"/>
                <w:szCs w:val="22"/>
                <w:lang w:val="en-US"/>
              </w:rPr>
              <w:t xml:space="preserve"> </w:t>
            </w:r>
            <w:proofErr w:type="spellStart"/>
            <w:r w:rsidRPr="00D25842">
              <w:rPr>
                <w:rFonts w:ascii="GHEA Grapalat" w:hAnsi="GHEA Grapalat"/>
                <w:sz w:val="22"/>
                <w:szCs w:val="22"/>
                <w:lang w:val="en-US"/>
              </w:rPr>
              <w:t>ножки</w:t>
            </w:r>
            <w:proofErr w:type="spellEnd"/>
            <w:r w:rsidRPr="00D25842">
              <w:rPr>
                <w:rFonts w:ascii="GHEA Grapalat" w:hAnsi="GHEA Grapalat"/>
                <w:sz w:val="22"/>
                <w:szCs w:val="22"/>
                <w:lang w:val="en-US"/>
              </w:rPr>
              <w:t xml:space="preserve"> </w:t>
            </w:r>
            <w:proofErr w:type="spellStart"/>
            <w:r w:rsidRPr="00D25842">
              <w:rPr>
                <w:rFonts w:ascii="GHEA Grapalat" w:hAnsi="GHEA Grapalat"/>
                <w:sz w:val="22"/>
                <w:szCs w:val="22"/>
                <w:lang w:val="en-US"/>
              </w:rPr>
              <w:t>мебели</w:t>
            </w:r>
            <w:proofErr w:type="spellEnd"/>
          </w:p>
        </w:tc>
      </w:tr>
      <w:tr w:rsidR="00F60E7D" w:rsidRPr="002E2A78" w14:paraId="5A3B2ED9" w14:textId="77777777" w:rsidTr="00AD432A">
        <w:trPr>
          <w:jc w:val="center"/>
        </w:trPr>
        <w:tc>
          <w:tcPr>
            <w:tcW w:w="1530" w:type="dxa"/>
            <w:vAlign w:val="center"/>
          </w:tcPr>
          <w:p w14:paraId="505CEF52" w14:textId="3646308C"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60</w:t>
            </w:r>
          </w:p>
        </w:tc>
        <w:tc>
          <w:tcPr>
            <w:tcW w:w="1246" w:type="dxa"/>
            <w:vAlign w:val="center"/>
          </w:tcPr>
          <w:p w14:paraId="1855FBBA" w14:textId="3DC132DE"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11,2</w:t>
            </w:r>
            <w:r w:rsidRPr="00AC73E7">
              <w:rPr>
                <w:rFonts w:ascii="GHEA Grapalat" w:hAnsi="GHEA Grapalat" w:cs="Calibri"/>
                <w:i/>
                <w:iCs/>
                <w:lang w:val="hy-AM"/>
              </w:rPr>
              <w:t>00</w:t>
            </w:r>
          </w:p>
        </w:tc>
        <w:tc>
          <w:tcPr>
            <w:tcW w:w="6458" w:type="dxa"/>
            <w:vAlign w:val="center"/>
          </w:tcPr>
          <w:p w14:paraId="35A6C75E" w14:textId="1A58DDD2" w:rsidR="00F60E7D" w:rsidRPr="0095017C" w:rsidRDefault="00D25842" w:rsidP="00F60E7D">
            <w:pPr>
              <w:pStyle w:val="BodyTextIndent2"/>
              <w:widowControl w:val="0"/>
              <w:spacing w:after="120" w:line="240" w:lineRule="auto"/>
              <w:ind w:firstLine="0"/>
              <w:rPr>
                <w:rFonts w:ascii="GHEA Grapalat" w:hAnsi="GHEA Grapalat"/>
                <w:sz w:val="22"/>
                <w:szCs w:val="22"/>
                <w:lang w:val="en-US"/>
              </w:rPr>
            </w:pPr>
            <w:proofErr w:type="spellStart"/>
            <w:r w:rsidRPr="00D25842">
              <w:rPr>
                <w:rFonts w:ascii="GHEA Grapalat" w:hAnsi="GHEA Grapalat"/>
                <w:sz w:val="22"/>
                <w:szCs w:val="22"/>
                <w:lang w:val="en-US"/>
              </w:rPr>
              <w:t>Шпаклевка</w:t>
            </w:r>
            <w:proofErr w:type="spellEnd"/>
            <w:r w:rsidRPr="00D25842">
              <w:rPr>
                <w:rFonts w:ascii="GHEA Grapalat" w:hAnsi="GHEA Grapalat"/>
                <w:sz w:val="22"/>
                <w:szCs w:val="22"/>
                <w:lang w:val="en-US"/>
              </w:rPr>
              <w:t xml:space="preserve"> </w:t>
            </w:r>
            <w:proofErr w:type="spellStart"/>
            <w:r w:rsidRPr="00D25842">
              <w:rPr>
                <w:rFonts w:ascii="GHEA Grapalat" w:hAnsi="GHEA Grapalat"/>
                <w:sz w:val="22"/>
                <w:szCs w:val="22"/>
                <w:lang w:val="en-US"/>
              </w:rPr>
              <w:t>для</w:t>
            </w:r>
            <w:proofErr w:type="spellEnd"/>
            <w:r w:rsidRPr="00D25842">
              <w:rPr>
                <w:rFonts w:ascii="GHEA Grapalat" w:hAnsi="GHEA Grapalat"/>
                <w:sz w:val="22"/>
                <w:szCs w:val="22"/>
                <w:lang w:val="en-US"/>
              </w:rPr>
              <w:t xml:space="preserve"> </w:t>
            </w:r>
            <w:proofErr w:type="spellStart"/>
            <w:r w:rsidRPr="00D25842">
              <w:rPr>
                <w:rFonts w:ascii="GHEA Grapalat" w:hAnsi="GHEA Grapalat"/>
                <w:sz w:val="22"/>
                <w:szCs w:val="22"/>
                <w:lang w:val="en-US"/>
              </w:rPr>
              <w:t>дерева</w:t>
            </w:r>
            <w:proofErr w:type="spellEnd"/>
          </w:p>
        </w:tc>
      </w:tr>
      <w:tr w:rsidR="00F60E7D" w:rsidRPr="002E2A78" w14:paraId="36F1A046" w14:textId="77777777" w:rsidTr="00AD432A">
        <w:trPr>
          <w:jc w:val="center"/>
        </w:trPr>
        <w:tc>
          <w:tcPr>
            <w:tcW w:w="1530" w:type="dxa"/>
            <w:vAlign w:val="center"/>
          </w:tcPr>
          <w:p w14:paraId="684F34B7" w14:textId="37C9377B"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61</w:t>
            </w:r>
          </w:p>
        </w:tc>
        <w:tc>
          <w:tcPr>
            <w:tcW w:w="1246" w:type="dxa"/>
            <w:vAlign w:val="center"/>
          </w:tcPr>
          <w:p w14:paraId="41A64BE3" w14:textId="3D623270"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3,0</w:t>
            </w:r>
            <w:r w:rsidRPr="00AC73E7">
              <w:rPr>
                <w:rFonts w:ascii="GHEA Grapalat" w:hAnsi="GHEA Grapalat" w:cs="Calibri"/>
                <w:i/>
                <w:iCs/>
                <w:lang w:val="hy-AM"/>
              </w:rPr>
              <w:t>00</w:t>
            </w:r>
          </w:p>
        </w:tc>
        <w:tc>
          <w:tcPr>
            <w:tcW w:w="6458" w:type="dxa"/>
            <w:vAlign w:val="center"/>
          </w:tcPr>
          <w:p w14:paraId="23BA2386" w14:textId="730F6DFA" w:rsidR="00F60E7D" w:rsidRPr="0095017C" w:rsidRDefault="00D25842" w:rsidP="00F60E7D">
            <w:pPr>
              <w:pStyle w:val="BodyTextIndent2"/>
              <w:widowControl w:val="0"/>
              <w:spacing w:after="120" w:line="240" w:lineRule="auto"/>
              <w:ind w:firstLine="0"/>
              <w:rPr>
                <w:rFonts w:ascii="GHEA Grapalat" w:hAnsi="GHEA Grapalat"/>
                <w:sz w:val="22"/>
                <w:szCs w:val="22"/>
                <w:lang w:val="en-US"/>
              </w:rPr>
            </w:pPr>
            <w:proofErr w:type="spellStart"/>
            <w:r w:rsidRPr="00D25842">
              <w:rPr>
                <w:rFonts w:ascii="GHEA Grapalat" w:hAnsi="GHEA Grapalat"/>
                <w:sz w:val="22"/>
                <w:szCs w:val="22"/>
                <w:lang w:val="en-US"/>
              </w:rPr>
              <w:t>Металлическая</w:t>
            </w:r>
            <w:proofErr w:type="spellEnd"/>
            <w:r w:rsidRPr="00D25842">
              <w:rPr>
                <w:rFonts w:ascii="GHEA Grapalat" w:hAnsi="GHEA Grapalat"/>
                <w:sz w:val="22"/>
                <w:szCs w:val="22"/>
                <w:lang w:val="en-US"/>
              </w:rPr>
              <w:t xml:space="preserve"> </w:t>
            </w:r>
            <w:proofErr w:type="spellStart"/>
            <w:r w:rsidRPr="00D25842">
              <w:rPr>
                <w:rFonts w:ascii="GHEA Grapalat" w:hAnsi="GHEA Grapalat"/>
                <w:sz w:val="22"/>
                <w:szCs w:val="22"/>
                <w:lang w:val="en-US"/>
              </w:rPr>
              <w:t>линейка</w:t>
            </w:r>
            <w:proofErr w:type="spellEnd"/>
            <w:r w:rsidRPr="00D25842">
              <w:rPr>
                <w:rFonts w:ascii="GHEA Grapalat" w:hAnsi="GHEA Grapalat"/>
                <w:sz w:val="22"/>
                <w:szCs w:val="22"/>
                <w:lang w:val="en-US"/>
              </w:rPr>
              <w:t xml:space="preserve"> 1 </w:t>
            </w:r>
            <w:proofErr w:type="spellStart"/>
            <w:r w:rsidRPr="00D25842">
              <w:rPr>
                <w:rFonts w:ascii="GHEA Grapalat" w:hAnsi="GHEA Grapalat"/>
                <w:sz w:val="22"/>
                <w:szCs w:val="22"/>
                <w:lang w:val="en-US"/>
              </w:rPr>
              <w:t>метр</w:t>
            </w:r>
            <w:proofErr w:type="spellEnd"/>
          </w:p>
        </w:tc>
      </w:tr>
      <w:tr w:rsidR="00F60E7D" w:rsidRPr="002E2A78" w14:paraId="71E171FF" w14:textId="77777777" w:rsidTr="00AD432A">
        <w:trPr>
          <w:jc w:val="center"/>
        </w:trPr>
        <w:tc>
          <w:tcPr>
            <w:tcW w:w="1530" w:type="dxa"/>
            <w:vAlign w:val="center"/>
          </w:tcPr>
          <w:p w14:paraId="403BC395" w14:textId="7B35DAD6"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62</w:t>
            </w:r>
          </w:p>
        </w:tc>
        <w:tc>
          <w:tcPr>
            <w:tcW w:w="1246" w:type="dxa"/>
            <w:vAlign w:val="center"/>
          </w:tcPr>
          <w:p w14:paraId="4FCB0352" w14:textId="5C193003"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1,4</w:t>
            </w:r>
            <w:r w:rsidRPr="00AC73E7">
              <w:rPr>
                <w:rFonts w:ascii="GHEA Grapalat" w:hAnsi="GHEA Grapalat" w:cs="Calibri"/>
                <w:i/>
                <w:iCs/>
                <w:lang w:val="hy-AM"/>
              </w:rPr>
              <w:t>00</w:t>
            </w:r>
          </w:p>
        </w:tc>
        <w:tc>
          <w:tcPr>
            <w:tcW w:w="6458" w:type="dxa"/>
            <w:vAlign w:val="center"/>
          </w:tcPr>
          <w:p w14:paraId="3A4B329D" w14:textId="3D00A9B9" w:rsidR="00F60E7D" w:rsidRPr="0095017C" w:rsidRDefault="00D25842" w:rsidP="00F60E7D">
            <w:pPr>
              <w:pStyle w:val="BodyTextIndent2"/>
              <w:widowControl w:val="0"/>
              <w:spacing w:after="120" w:line="240" w:lineRule="auto"/>
              <w:ind w:firstLine="0"/>
              <w:rPr>
                <w:rFonts w:ascii="GHEA Grapalat" w:hAnsi="GHEA Grapalat"/>
                <w:sz w:val="22"/>
                <w:szCs w:val="22"/>
                <w:lang w:val="en-US"/>
              </w:rPr>
            </w:pPr>
            <w:proofErr w:type="spellStart"/>
            <w:r w:rsidRPr="00D25842">
              <w:rPr>
                <w:rFonts w:ascii="GHEA Grapalat" w:hAnsi="GHEA Grapalat"/>
                <w:sz w:val="22"/>
                <w:szCs w:val="22"/>
                <w:lang w:val="en-US"/>
              </w:rPr>
              <w:t>Металлическая</w:t>
            </w:r>
            <w:proofErr w:type="spellEnd"/>
            <w:r w:rsidRPr="00D25842">
              <w:rPr>
                <w:rFonts w:ascii="GHEA Grapalat" w:hAnsi="GHEA Grapalat"/>
                <w:sz w:val="22"/>
                <w:szCs w:val="22"/>
                <w:lang w:val="en-US"/>
              </w:rPr>
              <w:t xml:space="preserve"> </w:t>
            </w:r>
            <w:proofErr w:type="spellStart"/>
            <w:r w:rsidRPr="00D25842">
              <w:rPr>
                <w:rFonts w:ascii="GHEA Grapalat" w:hAnsi="GHEA Grapalat"/>
                <w:sz w:val="22"/>
                <w:szCs w:val="22"/>
                <w:lang w:val="en-US"/>
              </w:rPr>
              <w:t>линейка</w:t>
            </w:r>
            <w:proofErr w:type="spellEnd"/>
            <w:r w:rsidRPr="00D25842">
              <w:rPr>
                <w:rFonts w:ascii="GHEA Grapalat" w:hAnsi="GHEA Grapalat"/>
                <w:sz w:val="22"/>
                <w:szCs w:val="22"/>
                <w:lang w:val="en-US"/>
              </w:rPr>
              <w:t xml:space="preserve"> 50 </w:t>
            </w:r>
            <w:proofErr w:type="spellStart"/>
            <w:r w:rsidRPr="00D25842">
              <w:rPr>
                <w:rFonts w:ascii="GHEA Grapalat" w:hAnsi="GHEA Grapalat"/>
                <w:sz w:val="22"/>
                <w:szCs w:val="22"/>
                <w:lang w:val="en-US"/>
              </w:rPr>
              <w:t>см</w:t>
            </w:r>
            <w:proofErr w:type="spellEnd"/>
          </w:p>
        </w:tc>
      </w:tr>
      <w:tr w:rsidR="00F60E7D" w:rsidRPr="002E2A78" w14:paraId="5AFA5963" w14:textId="77777777" w:rsidTr="00AD432A">
        <w:trPr>
          <w:jc w:val="center"/>
        </w:trPr>
        <w:tc>
          <w:tcPr>
            <w:tcW w:w="1530" w:type="dxa"/>
            <w:vAlign w:val="center"/>
          </w:tcPr>
          <w:p w14:paraId="073AFB2F" w14:textId="4D53CF10"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lastRenderedPageBreak/>
              <w:t>63</w:t>
            </w:r>
          </w:p>
        </w:tc>
        <w:tc>
          <w:tcPr>
            <w:tcW w:w="1246" w:type="dxa"/>
            <w:vAlign w:val="center"/>
          </w:tcPr>
          <w:p w14:paraId="7CC2E6E1" w14:textId="233B68D7"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4,5</w:t>
            </w:r>
            <w:r w:rsidRPr="00AC73E7">
              <w:rPr>
                <w:rFonts w:ascii="GHEA Grapalat" w:hAnsi="GHEA Grapalat" w:cs="Calibri"/>
                <w:i/>
                <w:iCs/>
                <w:lang w:val="hy-AM"/>
              </w:rPr>
              <w:t>00</w:t>
            </w:r>
          </w:p>
        </w:tc>
        <w:tc>
          <w:tcPr>
            <w:tcW w:w="6458" w:type="dxa"/>
            <w:vAlign w:val="center"/>
          </w:tcPr>
          <w:p w14:paraId="5C203767" w14:textId="777390AC" w:rsidR="00F60E7D" w:rsidRPr="0095017C" w:rsidRDefault="00D25842" w:rsidP="00F60E7D">
            <w:pPr>
              <w:pStyle w:val="BodyTextIndent2"/>
              <w:widowControl w:val="0"/>
              <w:spacing w:after="120" w:line="240" w:lineRule="auto"/>
              <w:ind w:firstLine="0"/>
              <w:rPr>
                <w:rFonts w:ascii="GHEA Grapalat" w:hAnsi="GHEA Grapalat"/>
                <w:sz w:val="22"/>
                <w:szCs w:val="22"/>
                <w:lang w:val="en-US"/>
              </w:rPr>
            </w:pPr>
            <w:r w:rsidRPr="00D25842">
              <w:rPr>
                <w:rFonts w:ascii="GHEA Grapalat" w:hAnsi="GHEA Grapalat"/>
                <w:sz w:val="22"/>
                <w:szCs w:val="22"/>
                <w:lang w:val="en-US"/>
              </w:rPr>
              <w:t xml:space="preserve">Силиконовый </w:t>
            </w:r>
            <w:proofErr w:type="spellStart"/>
            <w:r w:rsidRPr="00D25842">
              <w:rPr>
                <w:rFonts w:ascii="GHEA Grapalat" w:hAnsi="GHEA Grapalat"/>
                <w:sz w:val="22"/>
                <w:szCs w:val="22"/>
                <w:lang w:val="en-US"/>
              </w:rPr>
              <w:t>пистолет</w:t>
            </w:r>
            <w:proofErr w:type="spellEnd"/>
          </w:p>
        </w:tc>
      </w:tr>
      <w:tr w:rsidR="00F60E7D" w:rsidRPr="002E2A78" w14:paraId="63098F8D" w14:textId="77777777" w:rsidTr="00AD432A">
        <w:trPr>
          <w:jc w:val="center"/>
        </w:trPr>
        <w:tc>
          <w:tcPr>
            <w:tcW w:w="1530" w:type="dxa"/>
            <w:vAlign w:val="center"/>
          </w:tcPr>
          <w:p w14:paraId="777F83BA" w14:textId="3931B348"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64</w:t>
            </w:r>
          </w:p>
        </w:tc>
        <w:tc>
          <w:tcPr>
            <w:tcW w:w="1246" w:type="dxa"/>
            <w:vAlign w:val="center"/>
          </w:tcPr>
          <w:p w14:paraId="71ED6157" w14:textId="42B7AD51"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6,5</w:t>
            </w:r>
            <w:r w:rsidRPr="00AC73E7">
              <w:rPr>
                <w:rFonts w:ascii="GHEA Grapalat" w:hAnsi="GHEA Grapalat" w:cs="Calibri"/>
                <w:i/>
                <w:iCs/>
                <w:lang w:val="hy-AM"/>
              </w:rPr>
              <w:t>00</w:t>
            </w:r>
          </w:p>
        </w:tc>
        <w:tc>
          <w:tcPr>
            <w:tcW w:w="6458" w:type="dxa"/>
            <w:vAlign w:val="center"/>
          </w:tcPr>
          <w:p w14:paraId="3ABC40AA" w14:textId="68E1B1A4" w:rsidR="00F60E7D" w:rsidRPr="0095017C" w:rsidRDefault="00D25842" w:rsidP="00F60E7D">
            <w:pPr>
              <w:pStyle w:val="BodyTextIndent2"/>
              <w:widowControl w:val="0"/>
              <w:spacing w:after="120" w:line="240" w:lineRule="auto"/>
              <w:ind w:firstLine="0"/>
              <w:rPr>
                <w:rFonts w:ascii="GHEA Grapalat" w:hAnsi="GHEA Grapalat"/>
                <w:sz w:val="22"/>
                <w:szCs w:val="22"/>
                <w:lang w:val="en-US"/>
              </w:rPr>
            </w:pPr>
            <w:proofErr w:type="spellStart"/>
            <w:r w:rsidRPr="00D25842">
              <w:rPr>
                <w:rFonts w:ascii="GHEA Grapalat" w:hAnsi="GHEA Grapalat"/>
                <w:sz w:val="22"/>
                <w:szCs w:val="22"/>
                <w:lang w:val="en-US"/>
              </w:rPr>
              <w:t>Силикон</w:t>
            </w:r>
            <w:proofErr w:type="spellEnd"/>
          </w:p>
        </w:tc>
      </w:tr>
      <w:tr w:rsidR="00F60E7D" w:rsidRPr="002E2A78" w14:paraId="33718704" w14:textId="77777777" w:rsidTr="00AD432A">
        <w:trPr>
          <w:jc w:val="center"/>
        </w:trPr>
        <w:tc>
          <w:tcPr>
            <w:tcW w:w="1530" w:type="dxa"/>
            <w:vAlign w:val="center"/>
          </w:tcPr>
          <w:p w14:paraId="7D6EE4B5" w14:textId="1B80E64D"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65</w:t>
            </w:r>
          </w:p>
        </w:tc>
        <w:tc>
          <w:tcPr>
            <w:tcW w:w="1246" w:type="dxa"/>
            <w:vAlign w:val="center"/>
          </w:tcPr>
          <w:p w14:paraId="2248DE01" w14:textId="3B0FE4B3"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25,0</w:t>
            </w:r>
            <w:r w:rsidRPr="00AC73E7">
              <w:rPr>
                <w:rFonts w:ascii="GHEA Grapalat" w:hAnsi="GHEA Grapalat" w:cs="Calibri"/>
                <w:i/>
                <w:iCs/>
                <w:lang w:val="hy-AM"/>
              </w:rPr>
              <w:t>00</w:t>
            </w:r>
          </w:p>
        </w:tc>
        <w:tc>
          <w:tcPr>
            <w:tcW w:w="6458" w:type="dxa"/>
            <w:vAlign w:val="center"/>
          </w:tcPr>
          <w:p w14:paraId="607995B7" w14:textId="316DFC75" w:rsidR="00F60E7D" w:rsidRPr="0095017C" w:rsidRDefault="00D25842" w:rsidP="00F60E7D">
            <w:pPr>
              <w:pStyle w:val="BodyTextIndent2"/>
              <w:widowControl w:val="0"/>
              <w:spacing w:after="120" w:line="240" w:lineRule="auto"/>
              <w:ind w:firstLine="0"/>
              <w:rPr>
                <w:rFonts w:ascii="GHEA Grapalat" w:hAnsi="GHEA Grapalat"/>
                <w:sz w:val="22"/>
                <w:szCs w:val="22"/>
                <w:lang w:val="en-US"/>
              </w:rPr>
            </w:pPr>
            <w:proofErr w:type="spellStart"/>
            <w:r w:rsidRPr="00D25842">
              <w:rPr>
                <w:rFonts w:ascii="GHEA Grapalat" w:hAnsi="GHEA Grapalat"/>
                <w:sz w:val="22"/>
                <w:szCs w:val="22"/>
                <w:lang w:val="en-US"/>
              </w:rPr>
              <w:t>Замок</w:t>
            </w:r>
            <w:proofErr w:type="spellEnd"/>
            <w:r w:rsidRPr="00D25842">
              <w:rPr>
                <w:rFonts w:ascii="GHEA Grapalat" w:hAnsi="GHEA Grapalat"/>
                <w:sz w:val="22"/>
                <w:szCs w:val="22"/>
                <w:lang w:val="en-US"/>
              </w:rPr>
              <w:t xml:space="preserve"> </w:t>
            </w:r>
            <w:proofErr w:type="spellStart"/>
            <w:r w:rsidRPr="00D25842">
              <w:rPr>
                <w:rFonts w:ascii="GHEA Grapalat" w:hAnsi="GHEA Grapalat"/>
                <w:sz w:val="22"/>
                <w:szCs w:val="22"/>
                <w:lang w:val="en-US"/>
              </w:rPr>
              <w:t>для</w:t>
            </w:r>
            <w:proofErr w:type="spellEnd"/>
            <w:r w:rsidRPr="00D25842">
              <w:rPr>
                <w:rFonts w:ascii="GHEA Grapalat" w:hAnsi="GHEA Grapalat"/>
                <w:sz w:val="22"/>
                <w:szCs w:val="22"/>
                <w:lang w:val="en-US"/>
              </w:rPr>
              <w:t xml:space="preserve"> </w:t>
            </w:r>
            <w:proofErr w:type="spellStart"/>
            <w:r w:rsidRPr="00D25842">
              <w:rPr>
                <w:rFonts w:ascii="GHEA Grapalat" w:hAnsi="GHEA Grapalat"/>
                <w:sz w:val="22"/>
                <w:szCs w:val="22"/>
                <w:lang w:val="en-US"/>
              </w:rPr>
              <w:t>мебели</w:t>
            </w:r>
            <w:proofErr w:type="spellEnd"/>
          </w:p>
        </w:tc>
      </w:tr>
      <w:tr w:rsidR="00F60E7D" w:rsidRPr="002E2A78" w14:paraId="3A5FF673" w14:textId="77777777" w:rsidTr="00AD432A">
        <w:trPr>
          <w:jc w:val="center"/>
        </w:trPr>
        <w:tc>
          <w:tcPr>
            <w:tcW w:w="1530" w:type="dxa"/>
            <w:vAlign w:val="center"/>
          </w:tcPr>
          <w:p w14:paraId="01E22CBC" w14:textId="6BC580DD"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66</w:t>
            </w:r>
          </w:p>
        </w:tc>
        <w:tc>
          <w:tcPr>
            <w:tcW w:w="1246" w:type="dxa"/>
            <w:vAlign w:val="center"/>
          </w:tcPr>
          <w:p w14:paraId="5CDADBB2" w14:textId="12ED9653"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15,0</w:t>
            </w:r>
            <w:r w:rsidRPr="00AC73E7">
              <w:rPr>
                <w:rFonts w:ascii="GHEA Grapalat" w:hAnsi="GHEA Grapalat" w:cs="Calibri"/>
                <w:i/>
                <w:iCs/>
                <w:lang w:val="hy-AM"/>
              </w:rPr>
              <w:t>00</w:t>
            </w:r>
          </w:p>
        </w:tc>
        <w:tc>
          <w:tcPr>
            <w:tcW w:w="6458" w:type="dxa"/>
            <w:vAlign w:val="center"/>
          </w:tcPr>
          <w:p w14:paraId="532B2CBB" w14:textId="063C57BB" w:rsidR="00F60E7D" w:rsidRPr="00D25842" w:rsidRDefault="00D25842" w:rsidP="00F60E7D">
            <w:pPr>
              <w:pStyle w:val="BodyTextIndent2"/>
              <w:widowControl w:val="0"/>
              <w:spacing w:after="120" w:line="240" w:lineRule="auto"/>
              <w:ind w:firstLine="0"/>
              <w:rPr>
                <w:rFonts w:ascii="GHEA Grapalat" w:hAnsi="GHEA Grapalat"/>
                <w:sz w:val="22"/>
                <w:szCs w:val="22"/>
              </w:rPr>
            </w:pPr>
            <w:proofErr w:type="spellStart"/>
            <w:r w:rsidRPr="00D25842">
              <w:rPr>
                <w:rFonts w:ascii="GHEA Grapalat" w:hAnsi="GHEA Grapalat"/>
                <w:sz w:val="22"/>
                <w:szCs w:val="22"/>
                <w:lang w:val="en-US"/>
              </w:rPr>
              <w:t>Вешалка</w:t>
            </w:r>
            <w:proofErr w:type="spellEnd"/>
            <w:r w:rsidRPr="00D25842">
              <w:rPr>
                <w:rFonts w:ascii="GHEA Grapalat" w:hAnsi="GHEA Grapalat"/>
                <w:sz w:val="22"/>
                <w:szCs w:val="22"/>
                <w:lang w:val="en-US"/>
              </w:rPr>
              <w:t xml:space="preserve"> </w:t>
            </w:r>
            <w:proofErr w:type="spellStart"/>
            <w:r w:rsidRPr="00D25842">
              <w:rPr>
                <w:rFonts w:ascii="GHEA Grapalat" w:hAnsi="GHEA Grapalat"/>
                <w:sz w:val="22"/>
                <w:szCs w:val="22"/>
                <w:lang w:val="en-US"/>
              </w:rPr>
              <w:t>для</w:t>
            </w:r>
            <w:proofErr w:type="spellEnd"/>
            <w:r w:rsidRPr="00D25842">
              <w:rPr>
                <w:rFonts w:ascii="GHEA Grapalat" w:hAnsi="GHEA Grapalat"/>
                <w:sz w:val="22"/>
                <w:szCs w:val="22"/>
                <w:lang w:val="en-US"/>
              </w:rPr>
              <w:t xml:space="preserve"> </w:t>
            </w:r>
            <w:proofErr w:type="spellStart"/>
            <w:r w:rsidRPr="00D25842">
              <w:rPr>
                <w:rFonts w:ascii="GHEA Grapalat" w:hAnsi="GHEA Grapalat"/>
                <w:sz w:val="22"/>
                <w:szCs w:val="22"/>
                <w:lang w:val="en-US"/>
              </w:rPr>
              <w:t>одежды</w:t>
            </w:r>
            <w:proofErr w:type="spellEnd"/>
          </w:p>
        </w:tc>
      </w:tr>
      <w:tr w:rsidR="00F60E7D" w:rsidRPr="002E2A78" w14:paraId="2DDD38B6" w14:textId="77777777" w:rsidTr="00AD432A">
        <w:trPr>
          <w:jc w:val="center"/>
        </w:trPr>
        <w:tc>
          <w:tcPr>
            <w:tcW w:w="1530" w:type="dxa"/>
            <w:vAlign w:val="center"/>
          </w:tcPr>
          <w:p w14:paraId="137E797E" w14:textId="3FACA154"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67</w:t>
            </w:r>
          </w:p>
        </w:tc>
        <w:tc>
          <w:tcPr>
            <w:tcW w:w="1246" w:type="dxa"/>
            <w:vAlign w:val="center"/>
          </w:tcPr>
          <w:p w14:paraId="76078527" w14:textId="5CB5EFAD"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7,2</w:t>
            </w:r>
            <w:r w:rsidRPr="00AC73E7">
              <w:rPr>
                <w:rFonts w:ascii="GHEA Grapalat" w:hAnsi="GHEA Grapalat" w:cs="Calibri"/>
                <w:i/>
                <w:iCs/>
                <w:lang w:val="hy-AM"/>
              </w:rPr>
              <w:t>00</w:t>
            </w:r>
          </w:p>
        </w:tc>
        <w:tc>
          <w:tcPr>
            <w:tcW w:w="6458" w:type="dxa"/>
            <w:vAlign w:val="center"/>
          </w:tcPr>
          <w:p w14:paraId="198C13B8" w14:textId="29E9DE30" w:rsidR="00F60E7D" w:rsidRPr="00D25842" w:rsidRDefault="00D25842" w:rsidP="00F60E7D">
            <w:pPr>
              <w:pStyle w:val="BodyTextIndent2"/>
              <w:widowControl w:val="0"/>
              <w:spacing w:after="120" w:line="240" w:lineRule="auto"/>
              <w:ind w:firstLine="0"/>
              <w:rPr>
                <w:rFonts w:ascii="GHEA Grapalat" w:hAnsi="GHEA Grapalat"/>
                <w:sz w:val="22"/>
                <w:szCs w:val="22"/>
              </w:rPr>
            </w:pPr>
            <w:r w:rsidRPr="00D25842">
              <w:rPr>
                <w:rFonts w:ascii="GHEA Grapalat" w:hAnsi="GHEA Grapalat"/>
                <w:sz w:val="22"/>
                <w:szCs w:val="22"/>
              </w:rPr>
              <w:t>Наждачная бумага для шлифовальной машины</w:t>
            </w:r>
          </w:p>
        </w:tc>
      </w:tr>
      <w:tr w:rsidR="00F60E7D" w:rsidRPr="002E2A78" w14:paraId="5946BA2C" w14:textId="77777777" w:rsidTr="00AD432A">
        <w:trPr>
          <w:jc w:val="center"/>
        </w:trPr>
        <w:tc>
          <w:tcPr>
            <w:tcW w:w="1530" w:type="dxa"/>
            <w:vAlign w:val="center"/>
          </w:tcPr>
          <w:p w14:paraId="10D06646" w14:textId="4AB8A9B9"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68</w:t>
            </w:r>
          </w:p>
        </w:tc>
        <w:tc>
          <w:tcPr>
            <w:tcW w:w="1246" w:type="dxa"/>
            <w:vAlign w:val="center"/>
          </w:tcPr>
          <w:p w14:paraId="25F044FA" w14:textId="2953EAEF"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15,0</w:t>
            </w:r>
            <w:r w:rsidRPr="00AC73E7">
              <w:rPr>
                <w:rFonts w:ascii="GHEA Grapalat" w:hAnsi="GHEA Grapalat" w:cs="Calibri"/>
                <w:i/>
                <w:iCs/>
                <w:lang w:val="hy-AM"/>
              </w:rPr>
              <w:t>00</w:t>
            </w:r>
          </w:p>
        </w:tc>
        <w:tc>
          <w:tcPr>
            <w:tcW w:w="6458" w:type="dxa"/>
            <w:vAlign w:val="center"/>
          </w:tcPr>
          <w:p w14:paraId="0D92F17B" w14:textId="3F4169DC" w:rsidR="00F60E7D" w:rsidRPr="0095017C" w:rsidRDefault="00D25842" w:rsidP="00F60E7D">
            <w:pPr>
              <w:pStyle w:val="BodyTextIndent2"/>
              <w:widowControl w:val="0"/>
              <w:spacing w:after="120" w:line="240" w:lineRule="auto"/>
              <w:ind w:firstLine="0"/>
              <w:rPr>
                <w:rFonts w:ascii="GHEA Grapalat" w:hAnsi="GHEA Grapalat"/>
                <w:sz w:val="22"/>
                <w:szCs w:val="22"/>
                <w:lang w:val="en-US"/>
              </w:rPr>
            </w:pPr>
            <w:proofErr w:type="spellStart"/>
            <w:r w:rsidRPr="00D25842">
              <w:rPr>
                <w:rFonts w:ascii="GHEA Grapalat" w:hAnsi="GHEA Grapalat"/>
                <w:sz w:val="22"/>
                <w:szCs w:val="22"/>
                <w:lang w:val="en-US"/>
              </w:rPr>
              <w:t>Перчатка</w:t>
            </w:r>
            <w:proofErr w:type="spellEnd"/>
            <w:r w:rsidRPr="00D25842">
              <w:rPr>
                <w:rFonts w:ascii="GHEA Grapalat" w:hAnsi="GHEA Grapalat"/>
                <w:sz w:val="22"/>
                <w:szCs w:val="22"/>
                <w:lang w:val="en-US"/>
              </w:rPr>
              <w:t xml:space="preserve"> с </w:t>
            </w:r>
            <w:proofErr w:type="spellStart"/>
            <w:r w:rsidRPr="00D25842">
              <w:rPr>
                <w:rFonts w:ascii="GHEA Grapalat" w:hAnsi="GHEA Grapalat"/>
                <w:sz w:val="22"/>
                <w:szCs w:val="22"/>
                <w:lang w:val="en-US"/>
              </w:rPr>
              <w:t>пальцами</w:t>
            </w:r>
            <w:proofErr w:type="spellEnd"/>
          </w:p>
        </w:tc>
      </w:tr>
      <w:tr w:rsidR="00F60E7D" w:rsidRPr="002E2A78" w14:paraId="63844D3D" w14:textId="77777777" w:rsidTr="00AD432A">
        <w:trPr>
          <w:jc w:val="center"/>
        </w:trPr>
        <w:tc>
          <w:tcPr>
            <w:tcW w:w="1530" w:type="dxa"/>
            <w:vAlign w:val="center"/>
          </w:tcPr>
          <w:p w14:paraId="63548FD7" w14:textId="1368ACAB"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69</w:t>
            </w:r>
          </w:p>
        </w:tc>
        <w:tc>
          <w:tcPr>
            <w:tcW w:w="1246" w:type="dxa"/>
            <w:vAlign w:val="center"/>
          </w:tcPr>
          <w:p w14:paraId="3E1F0612" w14:textId="31B4C76E"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6,0</w:t>
            </w:r>
            <w:r w:rsidRPr="00AC73E7">
              <w:rPr>
                <w:rFonts w:ascii="GHEA Grapalat" w:hAnsi="GHEA Grapalat" w:cs="Calibri"/>
                <w:i/>
                <w:iCs/>
                <w:lang w:val="hy-AM"/>
              </w:rPr>
              <w:t>00</w:t>
            </w:r>
          </w:p>
        </w:tc>
        <w:tc>
          <w:tcPr>
            <w:tcW w:w="6458" w:type="dxa"/>
            <w:vAlign w:val="center"/>
          </w:tcPr>
          <w:p w14:paraId="4738A7A5" w14:textId="2E866E30" w:rsidR="00F60E7D" w:rsidRPr="0095017C" w:rsidRDefault="00005C0C" w:rsidP="00F60E7D">
            <w:pPr>
              <w:pStyle w:val="BodyTextIndent2"/>
              <w:widowControl w:val="0"/>
              <w:spacing w:after="120" w:line="240" w:lineRule="auto"/>
              <w:ind w:firstLine="0"/>
              <w:rPr>
                <w:rFonts w:ascii="GHEA Grapalat" w:hAnsi="GHEA Grapalat"/>
                <w:sz w:val="22"/>
                <w:szCs w:val="22"/>
                <w:lang w:val="en-US"/>
              </w:rPr>
            </w:pPr>
            <w:proofErr w:type="spellStart"/>
            <w:r w:rsidRPr="00005C0C">
              <w:rPr>
                <w:rFonts w:ascii="GHEA Grapalat" w:hAnsi="GHEA Grapalat"/>
                <w:sz w:val="22"/>
                <w:szCs w:val="22"/>
                <w:lang w:val="en-US"/>
              </w:rPr>
              <w:t>Уголок</w:t>
            </w:r>
            <w:proofErr w:type="spellEnd"/>
            <w:r w:rsidRPr="00005C0C">
              <w:rPr>
                <w:rFonts w:ascii="GHEA Grapalat" w:hAnsi="GHEA Grapalat"/>
                <w:sz w:val="22"/>
                <w:szCs w:val="22"/>
                <w:lang w:val="en-US"/>
              </w:rPr>
              <w:t xml:space="preserve"> </w:t>
            </w:r>
            <w:proofErr w:type="spellStart"/>
            <w:r w:rsidRPr="00005C0C">
              <w:rPr>
                <w:rFonts w:ascii="GHEA Grapalat" w:hAnsi="GHEA Grapalat"/>
                <w:sz w:val="22"/>
                <w:szCs w:val="22"/>
                <w:lang w:val="en-US"/>
              </w:rPr>
              <w:t>кровати</w:t>
            </w:r>
            <w:proofErr w:type="spellEnd"/>
          </w:p>
        </w:tc>
      </w:tr>
      <w:tr w:rsidR="00F60E7D" w:rsidRPr="002E2A78" w14:paraId="705036AB" w14:textId="77777777" w:rsidTr="00AD432A">
        <w:trPr>
          <w:jc w:val="center"/>
        </w:trPr>
        <w:tc>
          <w:tcPr>
            <w:tcW w:w="1530" w:type="dxa"/>
            <w:vAlign w:val="center"/>
          </w:tcPr>
          <w:p w14:paraId="1E7FA4AF" w14:textId="7F53A059"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E839BB">
              <w:rPr>
                <w:rFonts w:ascii="GHEA Grapalat" w:hAnsi="GHEA Grapalat"/>
                <w:lang w:val="hy-AM"/>
              </w:rPr>
              <w:t>70</w:t>
            </w:r>
          </w:p>
        </w:tc>
        <w:tc>
          <w:tcPr>
            <w:tcW w:w="1246" w:type="dxa"/>
            <w:vAlign w:val="center"/>
          </w:tcPr>
          <w:p w14:paraId="21DD9A01" w14:textId="463B6AEC" w:rsidR="00F60E7D" w:rsidRDefault="00F60E7D" w:rsidP="00F60E7D">
            <w:pPr>
              <w:pStyle w:val="BodyTextIndent2"/>
              <w:widowControl w:val="0"/>
              <w:spacing w:after="120" w:line="240" w:lineRule="auto"/>
              <w:ind w:firstLine="0"/>
              <w:jc w:val="center"/>
              <w:rPr>
                <w:rFonts w:ascii="GHEA Grapalat" w:hAnsi="GHEA Grapalat"/>
                <w:sz w:val="22"/>
                <w:szCs w:val="22"/>
              </w:rPr>
            </w:pPr>
            <w:r w:rsidRPr="00AC73E7">
              <w:rPr>
                <w:rFonts w:ascii="GHEA Grapalat" w:hAnsi="GHEA Grapalat" w:cs="Calibri"/>
                <w:i/>
                <w:iCs/>
              </w:rPr>
              <w:t>17,5</w:t>
            </w:r>
            <w:r w:rsidRPr="00AC73E7">
              <w:rPr>
                <w:rFonts w:ascii="GHEA Grapalat" w:hAnsi="GHEA Grapalat" w:cs="Calibri"/>
                <w:i/>
                <w:iCs/>
                <w:lang w:val="hy-AM"/>
              </w:rPr>
              <w:t>00</w:t>
            </w:r>
          </w:p>
        </w:tc>
        <w:tc>
          <w:tcPr>
            <w:tcW w:w="6458" w:type="dxa"/>
            <w:vAlign w:val="center"/>
          </w:tcPr>
          <w:p w14:paraId="4D69D654" w14:textId="22C97C3C" w:rsidR="00F60E7D" w:rsidRPr="0095017C" w:rsidRDefault="00897CE2" w:rsidP="00F60E7D">
            <w:pPr>
              <w:pStyle w:val="BodyTextIndent2"/>
              <w:widowControl w:val="0"/>
              <w:spacing w:after="120" w:line="240" w:lineRule="auto"/>
              <w:ind w:firstLine="0"/>
              <w:rPr>
                <w:rFonts w:ascii="GHEA Grapalat" w:hAnsi="GHEA Grapalat"/>
                <w:sz w:val="22"/>
                <w:szCs w:val="22"/>
                <w:lang w:val="en-US"/>
              </w:rPr>
            </w:pPr>
            <w:proofErr w:type="spellStart"/>
            <w:r w:rsidRPr="00897CE2">
              <w:rPr>
                <w:rFonts w:ascii="GHEA Grapalat" w:hAnsi="GHEA Grapalat"/>
                <w:sz w:val="22"/>
                <w:szCs w:val="22"/>
                <w:lang w:val="en-US"/>
              </w:rPr>
              <w:t>С</w:t>
            </w:r>
            <w:r w:rsidRPr="00897CE2">
              <w:rPr>
                <w:rFonts w:ascii="GHEA Grapalat" w:hAnsi="GHEA Grapalat"/>
                <w:sz w:val="22"/>
                <w:szCs w:val="22"/>
                <w:lang w:val="en-US"/>
              </w:rPr>
              <w:t>ердцевина</w:t>
            </w:r>
            <w:proofErr w:type="spellEnd"/>
            <w:r>
              <w:rPr>
                <w:rFonts w:ascii="GHEA Grapalat" w:hAnsi="GHEA Grapalat"/>
                <w:sz w:val="22"/>
                <w:szCs w:val="22"/>
                <w:lang w:val="en-US"/>
              </w:rPr>
              <w:t xml:space="preserve"> </w:t>
            </w:r>
            <w:proofErr w:type="spellStart"/>
            <w:r w:rsidR="00005C0C" w:rsidRPr="00005C0C">
              <w:rPr>
                <w:rFonts w:ascii="GHEA Grapalat" w:hAnsi="GHEA Grapalat"/>
                <w:sz w:val="22"/>
                <w:szCs w:val="22"/>
                <w:lang w:val="en-US"/>
              </w:rPr>
              <w:t>дверного</w:t>
            </w:r>
            <w:proofErr w:type="spellEnd"/>
            <w:r w:rsidR="00005C0C" w:rsidRPr="00005C0C">
              <w:rPr>
                <w:rFonts w:ascii="GHEA Grapalat" w:hAnsi="GHEA Grapalat"/>
                <w:sz w:val="22"/>
                <w:szCs w:val="22"/>
                <w:lang w:val="en-US"/>
              </w:rPr>
              <w:t xml:space="preserve"> </w:t>
            </w:r>
            <w:proofErr w:type="spellStart"/>
            <w:r w:rsidR="00005C0C" w:rsidRPr="00005C0C">
              <w:rPr>
                <w:rFonts w:ascii="GHEA Grapalat" w:hAnsi="GHEA Grapalat"/>
                <w:sz w:val="22"/>
                <w:szCs w:val="22"/>
                <w:lang w:val="en-US"/>
              </w:rPr>
              <w:t>замка</w:t>
            </w:r>
            <w:proofErr w:type="spellEnd"/>
          </w:p>
        </w:tc>
      </w:tr>
    </w:tbl>
    <w:p w14:paraId="09277CC9" w14:textId="77777777" w:rsidR="006173D4" w:rsidRPr="002E2A78" w:rsidRDefault="00816505" w:rsidP="006173D4">
      <w:pPr>
        <w:pStyle w:val="BodyTextIndent2"/>
        <w:widowControl w:val="0"/>
        <w:spacing w:after="160" w:line="240" w:lineRule="auto"/>
        <w:ind w:firstLine="567"/>
        <w:rPr>
          <w:rFonts w:ascii="GHEA Grapalat" w:hAnsi="GHEA Grapalat"/>
          <w:sz w:val="22"/>
          <w:szCs w:val="22"/>
        </w:rPr>
      </w:pPr>
      <w:r w:rsidRPr="002E2A78">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2E2A78">
        <w:rPr>
          <w:rFonts w:ascii="GHEA Grapalat" w:hAnsi="GHEA Grapalat"/>
          <w:sz w:val="22"/>
          <w:szCs w:val="22"/>
        </w:rPr>
        <w:t xml:space="preserve">6 </w:t>
      </w:r>
      <w:r w:rsidRPr="002E2A78">
        <w:rPr>
          <w:rFonts w:ascii="GHEA Grapalat" w:hAnsi="GHEA Grapalat"/>
          <w:sz w:val="22"/>
          <w:szCs w:val="22"/>
        </w:rPr>
        <w:t>к настоящему Приглашению.</w:t>
      </w:r>
      <w:r w:rsidR="006173D4" w:rsidRPr="002E2A78">
        <w:rPr>
          <w:rFonts w:ascii="GHEA Grapalat" w:hAnsi="GHEA Grapalat"/>
          <w:sz w:val="22"/>
          <w:szCs w:val="22"/>
        </w:rPr>
        <w:t xml:space="preserve"> </w:t>
      </w:r>
      <w:r w:rsidR="00B453CD" w:rsidRPr="002E2A78">
        <w:rPr>
          <w:rFonts w:ascii="GHEA Grapalat" w:hAnsi="GHEA Grapalat"/>
          <w:sz w:val="22"/>
          <w:szCs w:val="22"/>
        </w:rPr>
        <w:t xml:space="preserve"> </w:t>
      </w:r>
      <w:r w:rsidR="006173D4" w:rsidRPr="002E2A78">
        <w:rPr>
          <w:rFonts w:ascii="GHEA Grapalat" w:hAnsi="GHEA Grapalat"/>
          <w:sz w:val="22"/>
          <w:szCs w:val="22"/>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3053B8A7" w14:textId="77777777" w:rsidR="00096865" w:rsidRPr="002E2A78" w:rsidRDefault="00693101" w:rsidP="00B46D58">
      <w:pPr>
        <w:widowControl w:val="0"/>
        <w:spacing w:after="160"/>
        <w:jc w:val="center"/>
        <w:rPr>
          <w:rFonts w:ascii="GHEA Grapalat" w:hAnsi="GHEA Grapalat"/>
          <w:b/>
          <w:sz w:val="22"/>
          <w:szCs w:val="22"/>
        </w:rPr>
      </w:pPr>
      <w:r w:rsidRPr="002E2A78">
        <w:rPr>
          <w:rFonts w:ascii="GHEA Grapalat" w:hAnsi="GHEA Grapalat"/>
          <w:b/>
          <w:sz w:val="22"/>
          <w:szCs w:val="22"/>
        </w:rPr>
        <w:t>2.</w:t>
      </w:r>
      <w:r w:rsidR="002B32D6" w:rsidRPr="002E2A78">
        <w:rPr>
          <w:rFonts w:ascii="GHEA Grapalat" w:hAnsi="GHEA Grapalat"/>
          <w:b/>
          <w:sz w:val="22"/>
          <w:szCs w:val="22"/>
        </w:rPr>
        <w:t xml:space="preserve"> ТРЕБОВАНИЯ К ПРАВУ УЧАСТНИКА НА УЧАСТИЕ, </w:t>
      </w:r>
      <w:r w:rsidRPr="002E2A78">
        <w:rPr>
          <w:rFonts w:ascii="GHEA Grapalat" w:hAnsi="GHEA Grapalat"/>
          <w:b/>
          <w:sz w:val="22"/>
          <w:szCs w:val="22"/>
        </w:rPr>
        <w:br/>
      </w:r>
      <w:r w:rsidR="00507A99" w:rsidRPr="002E2A78">
        <w:rPr>
          <w:rFonts w:ascii="GHEA Grapalat" w:hAnsi="GHEA Grapalat"/>
          <w:b/>
          <w:sz w:val="22"/>
          <w:szCs w:val="22"/>
        </w:rPr>
        <w:t>ПОРЯДОК ИХ ОЦЕНКИ, УСЛОВИЯ ПРЕДСТАВЛЕНИЯ ОБЕСПЕЧЕНИЯ КВАЛИФИКАЦИИ В СЛУЧАЕ ПРИЗНАНИЯ ОТОБРАННЫМ  УЧАСТНИКОМ</w:t>
      </w:r>
      <w:r w:rsidR="00507A99" w:rsidRPr="002E2A78">
        <w:rPr>
          <w:rFonts w:ascii="GHEA Grapalat" w:hAnsi="GHEA Grapalat"/>
          <w:b/>
          <w:sz w:val="22"/>
          <w:szCs w:val="22"/>
        </w:rPr>
        <w:br/>
      </w:r>
    </w:p>
    <w:p w14:paraId="16DFACF9" w14:textId="77777777" w:rsidR="00753E6E" w:rsidRPr="002E2A78" w:rsidRDefault="00096865" w:rsidP="00B17AA4">
      <w:pPr>
        <w:widowControl w:val="0"/>
        <w:tabs>
          <w:tab w:val="left" w:pos="1134"/>
        </w:tabs>
        <w:ind w:firstLine="567"/>
        <w:jc w:val="both"/>
        <w:rPr>
          <w:rFonts w:ascii="GHEA Grapalat" w:hAnsi="GHEA Grapalat" w:cs="Arial Armenian"/>
          <w:sz w:val="22"/>
          <w:szCs w:val="22"/>
        </w:rPr>
      </w:pPr>
      <w:r w:rsidRPr="002E2A78">
        <w:rPr>
          <w:rFonts w:ascii="GHEA Grapalat" w:hAnsi="GHEA Grapalat"/>
          <w:sz w:val="22"/>
          <w:szCs w:val="22"/>
        </w:rPr>
        <w:t>2.1</w:t>
      </w:r>
      <w:r w:rsidR="008E6E51" w:rsidRPr="002E2A78">
        <w:rPr>
          <w:rFonts w:ascii="GHEA Grapalat" w:hAnsi="GHEA Grapalat"/>
          <w:sz w:val="22"/>
          <w:szCs w:val="22"/>
        </w:rPr>
        <w:t>.</w:t>
      </w:r>
      <w:r w:rsidR="00693101" w:rsidRPr="002E2A78">
        <w:rPr>
          <w:rFonts w:ascii="GHEA Grapalat" w:hAnsi="GHEA Grapalat"/>
          <w:sz w:val="22"/>
          <w:szCs w:val="22"/>
        </w:rPr>
        <w:tab/>
      </w:r>
      <w:r w:rsidRPr="002E2A78">
        <w:rPr>
          <w:rFonts w:ascii="GHEA Grapalat" w:hAnsi="GHEA Grapalat"/>
          <w:sz w:val="22"/>
          <w:szCs w:val="22"/>
        </w:rPr>
        <w:t>В настоящей процедуре не имеют права участвовать лица:</w:t>
      </w:r>
    </w:p>
    <w:p w14:paraId="1DFB78D1" w14:textId="77777777" w:rsidR="00753E6E" w:rsidRPr="002E2A78" w:rsidRDefault="00753E6E"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1)</w:t>
      </w:r>
      <w:r w:rsidR="00693101" w:rsidRPr="002E2A78">
        <w:rPr>
          <w:rFonts w:ascii="GHEA Grapalat" w:hAnsi="GHEA Grapalat"/>
          <w:sz w:val="22"/>
          <w:szCs w:val="22"/>
        </w:rPr>
        <w:tab/>
      </w:r>
      <w:r w:rsidRPr="002E2A78">
        <w:rPr>
          <w:rFonts w:ascii="GHEA Grapalat" w:hAnsi="GHEA Grapalat"/>
          <w:sz w:val="22"/>
          <w:szCs w:val="22"/>
        </w:rPr>
        <w:t xml:space="preserve">которые на день подачи заявки в судебном порядке признаны банкротом; </w:t>
      </w:r>
    </w:p>
    <w:p w14:paraId="5356B1C8" w14:textId="77777777" w:rsidR="00753E6E" w:rsidRPr="002E2A78" w:rsidRDefault="00753E6E"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3)</w:t>
      </w:r>
      <w:r w:rsidR="00E1385B" w:rsidRPr="002E2A78">
        <w:rPr>
          <w:rFonts w:ascii="GHEA Grapalat" w:hAnsi="GHEA Grapalat"/>
          <w:sz w:val="22"/>
          <w:szCs w:val="22"/>
        </w:rPr>
        <w:tab/>
      </w:r>
      <w:r w:rsidRPr="002E2A78">
        <w:rPr>
          <w:rFonts w:ascii="GHEA Grapalat" w:hAnsi="GHEA Grapalat"/>
          <w:sz w:val="22"/>
          <w:szCs w:val="22"/>
        </w:rPr>
        <w:t xml:space="preserve">которые или представитель исполнительного органа которых в течение </w:t>
      </w:r>
      <w:r w:rsidR="00FC3663" w:rsidRPr="002E2A78">
        <w:rPr>
          <w:rFonts w:ascii="GHEA Grapalat" w:hAnsi="GHEA Grapalat"/>
          <w:sz w:val="22"/>
          <w:szCs w:val="22"/>
        </w:rPr>
        <w:t>пяти</w:t>
      </w:r>
      <w:r w:rsidRPr="002E2A78">
        <w:rPr>
          <w:rFonts w:ascii="GHEA Grapalat" w:hAnsi="GHEA Grapalat"/>
          <w:sz w:val="22"/>
          <w:szCs w:val="22"/>
        </w:rPr>
        <w:t xml:space="preserve"> лет, предшествующих дню подачи заявки, были осуждены за</w:t>
      </w:r>
      <w:r w:rsidR="003240F7" w:rsidRPr="002E2A78">
        <w:rPr>
          <w:rFonts w:ascii="Courier New" w:hAnsi="Courier New" w:cs="Courier New"/>
          <w:sz w:val="22"/>
          <w:szCs w:val="22"/>
          <w:lang w:val="en-US"/>
        </w:rPr>
        <w:t> </w:t>
      </w:r>
      <w:r w:rsidRPr="002E2A78">
        <w:rPr>
          <w:rFonts w:ascii="GHEA Grapalat" w:hAnsi="GHEA Grapalat"/>
          <w:sz w:val="22"/>
          <w:szCs w:val="22"/>
        </w:rPr>
        <w:t xml:space="preserve">финансирование терроризма, эксплуатацию детей или преступление, включающее </w:t>
      </w:r>
      <w:proofErr w:type="spellStart"/>
      <w:r w:rsidRPr="002E2A78">
        <w:rPr>
          <w:rFonts w:ascii="GHEA Grapalat" w:hAnsi="GHEA Grapalat"/>
          <w:sz w:val="22"/>
          <w:szCs w:val="22"/>
        </w:rPr>
        <w:t>трафикинг</w:t>
      </w:r>
      <w:proofErr w:type="spellEnd"/>
      <w:r w:rsidRPr="002E2A78">
        <w:rPr>
          <w:rFonts w:ascii="GHEA Grapalat" w:hAnsi="GHEA Grapalat"/>
          <w:sz w:val="22"/>
          <w:szCs w:val="22"/>
        </w:rPr>
        <w:t xml:space="preserve"> людей, создание преступного сообщества или участие в</w:t>
      </w:r>
      <w:r w:rsidR="003240F7" w:rsidRPr="002E2A78">
        <w:rPr>
          <w:rFonts w:ascii="Courier New" w:hAnsi="Courier New" w:cs="Courier New"/>
          <w:sz w:val="22"/>
          <w:szCs w:val="22"/>
          <w:lang w:val="en-US"/>
        </w:rPr>
        <w:t> </w:t>
      </w:r>
      <w:r w:rsidRPr="002E2A78">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2E2A78">
        <w:rPr>
          <w:rFonts w:ascii="GHEA Grapalat" w:hAnsi="GHEA Grapalat"/>
          <w:sz w:val="22"/>
          <w:szCs w:val="22"/>
        </w:rPr>
        <w:t>гашена</w:t>
      </w:r>
      <w:r w:rsidR="00F62D7A" w:rsidRPr="002E2A78">
        <w:rPr>
          <w:rFonts w:ascii="GHEA Grapalat" w:hAnsi="GHEA Grapalat"/>
          <w:sz w:val="22"/>
          <w:szCs w:val="22"/>
        </w:rPr>
        <w:t xml:space="preserve"> или  отменена</w:t>
      </w:r>
      <w:r w:rsidR="003240F7" w:rsidRPr="002E2A78">
        <w:rPr>
          <w:rFonts w:ascii="GHEA Grapalat" w:hAnsi="GHEA Grapalat"/>
          <w:sz w:val="22"/>
          <w:szCs w:val="22"/>
        </w:rPr>
        <w:t>;</w:t>
      </w:r>
    </w:p>
    <w:p w14:paraId="3FEF26EA" w14:textId="438B6597" w:rsidR="00753E6E" w:rsidRPr="002E2A78" w:rsidRDefault="00753E6E"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4)</w:t>
      </w:r>
      <w:r w:rsidR="00E1385B" w:rsidRPr="002E2A78">
        <w:rPr>
          <w:rFonts w:ascii="GHEA Grapalat" w:hAnsi="GHEA Grapalat"/>
          <w:sz w:val="22"/>
          <w:szCs w:val="22"/>
        </w:rPr>
        <w:tab/>
      </w:r>
      <w:r w:rsidR="00CB2FE2" w:rsidRPr="002E2A78">
        <w:rPr>
          <w:rFonts w:ascii="GHEA Grapalat" w:hAnsi="GHEA Grapalat"/>
          <w:sz w:val="22"/>
          <w:szCs w:val="22"/>
        </w:rPr>
        <w:t>в отношении которых</w:t>
      </w:r>
      <w:r w:rsidR="00042A48">
        <w:rPr>
          <w:rFonts w:ascii="GHEA Grapalat" w:hAnsi="GHEA Grapalat"/>
          <w:sz w:val="22"/>
          <w:szCs w:val="22"/>
          <w:lang w:val="hy-AM"/>
        </w:rPr>
        <w:t xml:space="preserve"> </w:t>
      </w:r>
      <w:r w:rsidR="00CB2FE2" w:rsidRPr="002E2A78">
        <w:rPr>
          <w:rFonts w:ascii="GHEA Grapalat" w:hAnsi="GHEA Grapalat"/>
          <w:sz w:val="22"/>
          <w:szCs w:val="22"/>
        </w:rPr>
        <w:t xml:space="preserve">административный акт, устанавливающий ответственность за </w:t>
      </w:r>
      <w:proofErr w:type="spellStart"/>
      <w:r w:rsidR="00CB2FE2" w:rsidRPr="002E2A78">
        <w:rPr>
          <w:rFonts w:ascii="GHEA Grapalat" w:hAnsi="GHEA Grapalat"/>
          <w:sz w:val="22"/>
          <w:szCs w:val="22"/>
        </w:rPr>
        <w:t>антиконкурентное</w:t>
      </w:r>
      <w:proofErr w:type="spellEnd"/>
      <w:r w:rsidR="00CB2FE2" w:rsidRPr="002E2A78">
        <w:rPr>
          <w:rFonts w:ascii="GHEA Grapalat" w:hAnsi="GHEA Grapalat"/>
          <w:sz w:val="22"/>
          <w:szCs w:val="22"/>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2E2A78">
        <w:rPr>
          <w:rFonts w:ascii="GHEA Grapalat" w:hAnsi="GHEA Grapalat"/>
          <w:sz w:val="22"/>
          <w:szCs w:val="22"/>
        </w:rPr>
        <w:t>необжалуемым</w:t>
      </w:r>
      <w:proofErr w:type="spellEnd"/>
      <w:r w:rsidR="00CB2FE2" w:rsidRPr="002E2A78">
        <w:rPr>
          <w:rFonts w:ascii="GHEA Grapalat" w:hAnsi="GHEA Grapalat"/>
          <w:sz w:val="22"/>
          <w:szCs w:val="22"/>
        </w:rPr>
        <w:t>, а в случае обжалования оставлен без изменений</w:t>
      </w:r>
      <w:r w:rsidRPr="002E2A78">
        <w:rPr>
          <w:rFonts w:ascii="GHEA Grapalat" w:hAnsi="GHEA Grapalat"/>
          <w:sz w:val="22"/>
          <w:szCs w:val="22"/>
        </w:rPr>
        <w:t>;</w:t>
      </w:r>
    </w:p>
    <w:p w14:paraId="54B4B001" w14:textId="77777777" w:rsidR="00753E6E" w:rsidRPr="002E2A78" w:rsidRDefault="00753E6E"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5)</w:t>
      </w:r>
      <w:r w:rsidR="00E1385B" w:rsidRPr="002E2A78">
        <w:rPr>
          <w:rFonts w:ascii="GHEA Grapalat" w:hAnsi="GHEA Grapalat"/>
          <w:sz w:val="22"/>
          <w:szCs w:val="22"/>
        </w:rPr>
        <w:tab/>
      </w:r>
      <w:r w:rsidRPr="002E2A78">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E2A78">
        <w:rPr>
          <w:rFonts w:ascii="Courier New" w:hAnsi="Courier New" w:cs="Courier New"/>
          <w:sz w:val="22"/>
          <w:szCs w:val="22"/>
          <w:lang w:val="en-US"/>
        </w:rPr>
        <w:t> </w:t>
      </w:r>
      <w:r w:rsidRPr="002E2A78">
        <w:rPr>
          <w:rFonts w:ascii="GHEA Grapalat" w:hAnsi="GHEA Grapalat"/>
          <w:sz w:val="22"/>
          <w:szCs w:val="22"/>
        </w:rPr>
        <w:t xml:space="preserve">закупках; </w:t>
      </w:r>
    </w:p>
    <w:p w14:paraId="32D0FDC4" w14:textId="77777777" w:rsidR="00753E6E" w:rsidRPr="002E2A78" w:rsidRDefault="00753E6E"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6)</w:t>
      </w:r>
      <w:r w:rsidR="00E1385B" w:rsidRPr="002E2A78">
        <w:rPr>
          <w:rFonts w:ascii="GHEA Grapalat" w:hAnsi="GHEA Grapalat"/>
          <w:sz w:val="22"/>
          <w:szCs w:val="22"/>
        </w:rPr>
        <w:tab/>
      </w:r>
      <w:r w:rsidRPr="002E2A78">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r w:rsidR="005F1D76" w:rsidRPr="002E2A78">
        <w:rPr>
          <w:rFonts w:ascii="GHEA Grapalat" w:hAnsi="GHEA Grapalat"/>
          <w:sz w:val="22"/>
          <w:szCs w:val="22"/>
        </w:rPr>
        <w:t>;</w:t>
      </w:r>
    </w:p>
    <w:p w14:paraId="16A41528" w14:textId="77777777" w:rsidR="005F1D76" w:rsidRPr="002E2A78" w:rsidRDefault="005F1D76"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lang w:val="hy-AM"/>
        </w:rPr>
        <w:t>7</w:t>
      </w:r>
      <w:r w:rsidRPr="002E2A78">
        <w:rPr>
          <w:rFonts w:ascii="GHEA Grapalat" w:hAnsi="GHEA Grapalat"/>
          <w:sz w:val="22"/>
          <w:szCs w:val="22"/>
        </w:rPr>
        <w:t>) которые на основании абзаца «е» подпункта 2 пункта 1 постановления Правительства РА N</w:t>
      </w:r>
      <w:r w:rsidRPr="002E2A78">
        <w:rPr>
          <w:rFonts w:ascii="GHEA Grapalat" w:hAnsi="GHEA Grapalat"/>
          <w:sz w:val="22"/>
          <w:szCs w:val="22"/>
          <w:lang w:val="hy-AM"/>
        </w:rPr>
        <w:t>817-</w:t>
      </w:r>
      <w:r w:rsidRPr="002E2A78">
        <w:rPr>
          <w:rFonts w:ascii="GHEA Grapalat" w:hAnsi="GHEA Grapalat"/>
          <w:sz w:val="22"/>
          <w:szCs w:val="22"/>
        </w:rPr>
        <w:t xml:space="preserve">А от </w:t>
      </w:r>
      <w:r w:rsidRPr="002E2A78">
        <w:rPr>
          <w:rFonts w:ascii="GHEA Grapalat" w:hAnsi="GHEA Grapalat"/>
          <w:sz w:val="22"/>
          <w:szCs w:val="22"/>
          <w:lang w:val="hy-AM"/>
        </w:rPr>
        <w:t>20.06.2025</w:t>
      </w:r>
      <w:r w:rsidRPr="002E2A78">
        <w:rPr>
          <w:rFonts w:ascii="GHEA Grapalat" w:hAnsi="GHEA Grapalat"/>
          <w:sz w:val="22"/>
          <w:szCs w:val="22"/>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4FBB4151" w14:textId="77777777" w:rsidR="00990561" w:rsidRPr="002E2A78" w:rsidRDefault="00990561"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DC59AF0" w14:textId="77777777" w:rsidR="006622A4" w:rsidRPr="002E2A78" w:rsidRDefault="006622A4" w:rsidP="00B17AA4">
      <w:pPr>
        <w:widowControl w:val="0"/>
        <w:tabs>
          <w:tab w:val="left" w:pos="1134"/>
        </w:tabs>
        <w:ind w:firstLine="567"/>
        <w:contextualSpacing/>
        <w:rPr>
          <w:rFonts w:ascii="GHEA Grapalat" w:hAnsi="GHEA Grapalat"/>
          <w:sz w:val="22"/>
          <w:szCs w:val="22"/>
        </w:rPr>
      </w:pPr>
      <w:r w:rsidRPr="002E2A78">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14:paraId="00D5D337" w14:textId="77777777" w:rsidR="006622A4" w:rsidRPr="002E2A78" w:rsidRDefault="006622A4" w:rsidP="00B17AA4">
      <w:pPr>
        <w:pStyle w:val="ListParagraph"/>
        <w:widowControl w:val="0"/>
        <w:numPr>
          <w:ilvl w:val="0"/>
          <w:numId w:val="31"/>
        </w:numPr>
        <w:tabs>
          <w:tab w:val="left" w:pos="1134"/>
        </w:tabs>
        <w:ind w:left="426"/>
        <w:contextualSpacing/>
        <w:jc w:val="both"/>
        <w:rPr>
          <w:rFonts w:ascii="GHEA Grapalat" w:hAnsi="GHEA Grapalat"/>
          <w:sz w:val="22"/>
          <w:szCs w:val="22"/>
        </w:rPr>
      </w:pPr>
      <w:r w:rsidRPr="002E2A78">
        <w:rPr>
          <w:rFonts w:ascii="GHEA Grapalat" w:hAnsi="GHEA Grapalat"/>
          <w:sz w:val="22"/>
          <w:szCs w:val="22"/>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w:t>
      </w:r>
      <w:r w:rsidRPr="002E2A78">
        <w:rPr>
          <w:rFonts w:ascii="GHEA Grapalat" w:hAnsi="GHEA Grapalat"/>
          <w:sz w:val="22"/>
          <w:szCs w:val="22"/>
        </w:rPr>
        <w:lastRenderedPageBreak/>
        <w:t>квалификации;</w:t>
      </w:r>
    </w:p>
    <w:p w14:paraId="26149948" w14:textId="77777777" w:rsidR="006622A4" w:rsidRPr="002E2A78" w:rsidRDefault="006622A4" w:rsidP="00B17AA4">
      <w:pPr>
        <w:pStyle w:val="ListParagraph"/>
        <w:widowControl w:val="0"/>
        <w:numPr>
          <w:ilvl w:val="0"/>
          <w:numId w:val="31"/>
        </w:numPr>
        <w:tabs>
          <w:tab w:val="left" w:pos="1134"/>
        </w:tabs>
        <w:ind w:left="426" w:hanging="284"/>
        <w:contextualSpacing/>
        <w:jc w:val="both"/>
        <w:rPr>
          <w:rFonts w:ascii="GHEA Grapalat" w:hAnsi="GHEA Grapalat"/>
          <w:sz w:val="22"/>
          <w:szCs w:val="22"/>
        </w:rPr>
      </w:pPr>
      <w:r w:rsidRPr="002E2A78">
        <w:rPr>
          <w:rFonts w:ascii="GHEA Grapalat" w:hAnsi="GHEA Grapalat"/>
          <w:sz w:val="22"/>
          <w:szCs w:val="22"/>
        </w:rPr>
        <w:t>в качестве отобранного участника отказался или лишился  права заключения договора.</w:t>
      </w:r>
    </w:p>
    <w:p w14:paraId="35E03A09" w14:textId="77777777" w:rsidR="00753E6E" w:rsidRPr="002E2A78" w:rsidRDefault="00753E6E" w:rsidP="00B17AA4">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2.2.</w:t>
      </w:r>
      <w:r w:rsidR="00E1385B" w:rsidRPr="002E2A78">
        <w:rPr>
          <w:rFonts w:ascii="GHEA Grapalat" w:hAnsi="GHEA Grapalat"/>
          <w:sz w:val="22"/>
          <w:szCs w:val="22"/>
        </w:rPr>
        <w:tab/>
      </w:r>
      <w:r w:rsidRPr="002E2A78">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2E2A78">
        <w:rPr>
          <w:rFonts w:ascii="GHEA Grapalat" w:hAnsi="GHEA Grapalat"/>
          <w:sz w:val="22"/>
          <w:szCs w:val="22"/>
        </w:rPr>
        <w:t>1</w:t>
      </w:r>
      <w:r w:rsidRPr="002E2A78">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61F4C4C" w14:textId="77777777" w:rsidR="00BA3554" w:rsidRPr="002E2A78" w:rsidRDefault="00BA3554"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2.3</w:t>
      </w:r>
      <w:r w:rsidR="003240F7" w:rsidRPr="002E2A78">
        <w:rPr>
          <w:rFonts w:ascii="GHEA Grapalat" w:hAnsi="GHEA Grapalat"/>
          <w:sz w:val="22"/>
          <w:szCs w:val="22"/>
        </w:rPr>
        <w:t>.</w:t>
      </w:r>
      <w:r w:rsidR="00E1385B" w:rsidRPr="002E2A78">
        <w:rPr>
          <w:rFonts w:ascii="GHEA Grapalat" w:hAnsi="GHEA Grapalat"/>
          <w:sz w:val="22"/>
          <w:szCs w:val="22"/>
        </w:rPr>
        <w:tab/>
      </w:r>
      <w:r w:rsidR="00445D45" w:rsidRPr="002E2A78">
        <w:rPr>
          <w:rFonts w:ascii="GHEA Grapalat" w:hAnsi="GHEA Grapalat"/>
          <w:sz w:val="22"/>
          <w:szCs w:val="22"/>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2E2A78">
        <w:rPr>
          <w:rFonts w:ascii="GHEA Grapalat" w:hAnsi="GHEA Grapalat"/>
          <w:sz w:val="22"/>
          <w:szCs w:val="22"/>
          <w:lang w:val="hy-AM"/>
        </w:rPr>
        <w:t>817-</w:t>
      </w:r>
      <w:r w:rsidR="00445D45" w:rsidRPr="002E2A78">
        <w:rPr>
          <w:rFonts w:ascii="GHEA Grapalat" w:hAnsi="GHEA Grapalat"/>
          <w:sz w:val="22"/>
          <w:szCs w:val="22"/>
        </w:rPr>
        <w:t xml:space="preserve">А от </w:t>
      </w:r>
      <w:r w:rsidR="00445D45" w:rsidRPr="002E2A78">
        <w:rPr>
          <w:rFonts w:ascii="GHEA Grapalat" w:hAnsi="GHEA Grapalat"/>
          <w:sz w:val="22"/>
          <w:szCs w:val="22"/>
          <w:lang w:val="hy-AM"/>
        </w:rPr>
        <w:t>20.06.2025</w:t>
      </w:r>
      <w:r w:rsidR="00445D45" w:rsidRPr="002E2A78">
        <w:rPr>
          <w:rFonts w:ascii="GHEA Grapalat" w:hAnsi="GHEA Grapalat"/>
          <w:sz w:val="22"/>
          <w:szCs w:val="22"/>
        </w:rPr>
        <w:t>г, в период его нахождения автоматически приводит к ограничению права аффилированных с ним лиц на участие в процессе закупок.</w:t>
      </w:r>
      <w:r w:rsidR="00116AD8" w:rsidRPr="002E2A78">
        <w:rPr>
          <w:rFonts w:ascii="GHEA Grapalat" w:hAnsi="GHEA Grapalat"/>
          <w:sz w:val="22"/>
          <w:szCs w:val="22"/>
        </w:rPr>
        <w:t xml:space="preserve"> </w:t>
      </w:r>
      <w:r w:rsidRPr="002E2A78">
        <w:rPr>
          <w:rFonts w:ascii="GHEA Grapalat" w:hAnsi="GHEA Grapalat"/>
          <w:sz w:val="22"/>
          <w:szCs w:val="22"/>
        </w:rPr>
        <w:t>Запрещается одновременное участие в настоящей процедуре</w:t>
      </w:r>
      <w:r w:rsidR="00F4264D" w:rsidRPr="002E2A78">
        <w:rPr>
          <w:rFonts w:ascii="GHEA Grapalat" w:hAnsi="GHEA Grapalat"/>
          <w:sz w:val="22"/>
          <w:szCs w:val="22"/>
        </w:rPr>
        <w:t xml:space="preserve"> (</w:t>
      </w:r>
      <w:r w:rsidR="00DA4643" w:rsidRPr="002E2A78">
        <w:rPr>
          <w:rFonts w:ascii="GHEA Grapalat" w:hAnsi="GHEA Grapalat"/>
          <w:sz w:val="22"/>
          <w:szCs w:val="22"/>
        </w:rPr>
        <w:t>на о</w:t>
      </w:r>
      <w:r w:rsidR="00EE7758" w:rsidRPr="002E2A78">
        <w:rPr>
          <w:rFonts w:ascii="GHEA Grapalat" w:hAnsi="GHEA Grapalat"/>
          <w:sz w:val="22"/>
          <w:szCs w:val="22"/>
        </w:rPr>
        <w:t>дин и тот же</w:t>
      </w:r>
      <w:r w:rsidR="00DA4643" w:rsidRPr="002E2A78">
        <w:rPr>
          <w:rFonts w:ascii="GHEA Grapalat" w:hAnsi="GHEA Grapalat"/>
          <w:sz w:val="22"/>
          <w:szCs w:val="22"/>
        </w:rPr>
        <w:t xml:space="preserve"> лот</w:t>
      </w:r>
      <w:r w:rsidR="00F4264D" w:rsidRPr="002E2A78">
        <w:rPr>
          <w:rFonts w:ascii="GHEA Grapalat" w:hAnsi="GHEA Grapalat"/>
          <w:sz w:val="22"/>
          <w:szCs w:val="22"/>
        </w:rPr>
        <w:t>)</w:t>
      </w:r>
      <w:r w:rsidRPr="002E2A78">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9BF086E" w14:textId="77777777" w:rsidR="00D5674E" w:rsidRPr="002E2A78" w:rsidRDefault="009F18D0" w:rsidP="00B17AA4">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2E2A78">
        <w:rPr>
          <w:rFonts w:ascii="GHEA Grapalat" w:hAnsi="GHEA Grapalat"/>
          <w:sz w:val="22"/>
          <w:szCs w:val="22"/>
        </w:rPr>
        <w:t>По смыслу пункта 119 Порядка:</w:t>
      </w:r>
    </w:p>
    <w:p w14:paraId="20B33184"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sz w:val="22"/>
          <w:szCs w:val="22"/>
        </w:rPr>
        <w:t>1)</w:t>
      </w:r>
      <w:r w:rsidR="00E1385B" w:rsidRPr="002E2A78">
        <w:rPr>
          <w:rFonts w:ascii="GHEA Grapalat" w:hAnsi="GHEA Grapalat"/>
          <w:sz w:val="22"/>
          <w:szCs w:val="22"/>
        </w:rPr>
        <w:tab/>
      </w:r>
      <w:r w:rsidRPr="002E2A78">
        <w:rPr>
          <w:rFonts w:ascii="GHEA Grapalat" w:hAnsi="GHEA Grapalat"/>
          <w:sz w:val="22"/>
          <w:szCs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2E2A78">
        <w:rPr>
          <w:rFonts w:ascii="GHEA Grapalat" w:hAnsi="GHEA Grapalat"/>
          <w:color w:val="000000"/>
          <w:sz w:val="22"/>
          <w:szCs w:val="22"/>
        </w:rPr>
        <w:t xml:space="preserve"> </w:t>
      </w:r>
    </w:p>
    <w:p w14:paraId="157F485B"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2)</w:t>
      </w:r>
      <w:r w:rsidR="00E1385B" w:rsidRPr="002E2A78">
        <w:rPr>
          <w:rFonts w:ascii="GHEA Grapalat" w:hAnsi="GHEA Grapalat"/>
          <w:color w:val="000000"/>
          <w:sz w:val="22"/>
          <w:szCs w:val="22"/>
        </w:rPr>
        <w:tab/>
      </w:r>
      <w:r w:rsidRPr="002E2A78">
        <w:rPr>
          <w:rFonts w:ascii="GHEA Grapalat" w:hAnsi="GHEA Grapalat"/>
          <w:color w:val="000000"/>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F0795C3"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а.</w:t>
      </w:r>
      <w:r w:rsidR="00E1385B" w:rsidRPr="002E2A78">
        <w:rPr>
          <w:rFonts w:ascii="GHEA Grapalat" w:hAnsi="GHEA Grapalat"/>
          <w:color w:val="000000"/>
          <w:sz w:val="22"/>
          <w:szCs w:val="22"/>
        </w:rPr>
        <w:tab/>
      </w:r>
      <w:r w:rsidRPr="002E2A78">
        <w:rPr>
          <w:rFonts w:ascii="GHEA Grapalat" w:hAnsi="GHEA Grapalat"/>
          <w:color w:val="000000"/>
          <w:sz w:val="22"/>
          <w:szCs w:val="22"/>
        </w:rPr>
        <w:t>участником, распоряжающимся более чем десятью процентами акций данного юридического лица;</w:t>
      </w:r>
    </w:p>
    <w:p w14:paraId="71093759"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б.</w:t>
      </w:r>
      <w:r w:rsidR="00E1385B" w:rsidRPr="002E2A78">
        <w:rPr>
          <w:rFonts w:ascii="GHEA Grapalat" w:hAnsi="GHEA Grapalat"/>
          <w:color w:val="000000"/>
          <w:sz w:val="22"/>
          <w:szCs w:val="22"/>
        </w:rPr>
        <w:tab/>
      </w:r>
      <w:r w:rsidRPr="002E2A78">
        <w:rPr>
          <w:rFonts w:ascii="GHEA Grapalat" w:hAnsi="GHEA Grapalat"/>
          <w:color w:val="000000"/>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099D458D"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в.</w:t>
      </w:r>
      <w:r w:rsidR="00E1385B" w:rsidRPr="002E2A78">
        <w:rPr>
          <w:rFonts w:ascii="GHEA Grapalat" w:hAnsi="GHEA Grapalat"/>
          <w:color w:val="000000"/>
          <w:sz w:val="22"/>
          <w:szCs w:val="22"/>
        </w:rPr>
        <w:tab/>
      </w:r>
      <w:r w:rsidRPr="002E2A78">
        <w:rPr>
          <w:rFonts w:ascii="GHEA Grapalat" w:hAnsi="GHEA Grapalat"/>
          <w:color w:val="000000"/>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181DB35"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г.</w:t>
      </w:r>
      <w:r w:rsidR="00E1385B" w:rsidRPr="002E2A78">
        <w:rPr>
          <w:rFonts w:ascii="GHEA Grapalat" w:hAnsi="GHEA Grapalat"/>
          <w:color w:val="000000"/>
          <w:sz w:val="22"/>
          <w:szCs w:val="22"/>
        </w:rPr>
        <w:tab/>
      </w:r>
      <w:r w:rsidRPr="002E2A78">
        <w:rPr>
          <w:rFonts w:ascii="GHEA Grapalat" w:hAnsi="GHEA Grapalat"/>
          <w:color w:val="000000"/>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DC367CF"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sz w:val="22"/>
          <w:szCs w:val="22"/>
        </w:rPr>
        <w:t>3)</w:t>
      </w:r>
      <w:r w:rsidR="00E1385B" w:rsidRPr="002E2A78">
        <w:rPr>
          <w:rFonts w:ascii="GHEA Grapalat" w:hAnsi="GHEA Grapalat"/>
          <w:sz w:val="22"/>
          <w:szCs w:val="22"/>
        </w:rPr>
        <w:tab/>
      </w:r>
      <w:r w:rsidRPr="002E2A78">
        <w:rPr>
          <w:rFonts w:ascii="GHEA Grapalat" w:hAnsi="GHEA Grapalat"/>
          <w:sz w:val="22"/>
          <w:szCs w:val="22"/>
        </w:rPr>
        <w:t>участники, не имеющие статуса физического лица, считаются взаимосвязанными, если:</w:t>
      </w:r>
    </w:p>
    <w:p w14:paraId="6C7224DF"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а.</w:t>
      </w:r>
      <w:r w:rsidR="00E1385B" w:rsidRPr="002E2A78">
        <w:rPr>
          <w:rFonts w:ascii="GHEA Grapalat" w:hAnsi="GHEA Grapalat"/>
          <w:color w:val="000000"/>
          <w:sz w:val="22"/>
          <w:szCs w:val="22"/>
        </w:rPr>
        <w:tab/>
      </w:r>
      <w:r w:rsidRPr="002E2A78">
        <w:rPr>
          <w:rFonts w:ascii="GHEA Grapalat" w:hAnsi="GHEA Grapalat"/>
          <w:color w:val="000000"/>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E2A78">
        <w:rPr>
          <w:rFonts w:ascii="Courier New" w:hAnsi="Courier New" w:cs="Courier New"/>
          <w:color w:val="000000"/>
          <w:sz w:val="22"/>
          <w:szCs w:val="22"/>
          <w:lang w:val="en-US"/>
        </w:rPr>
        <w:t> </w:t>
      </w:r>
      <w:r w:rsidRPr="002E2A78">
        <w:rPr>
          <w:rFonts w:ascii="GHEA Grapalat" w:hAnsi="GHEA Grapalat"/>
          <w:color w:val="000000"/>
          <w:sz w:val="22"/>
          <w:szCs w:val="22"/>
        </w:rPr>
        <w:t>лица;</w:t>
      </w:r>
    </w:p>
    <w:p w14:paraId="71FD7373"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б.</w:t>
      </w:r>
      <w:r w:rsidR="00E1385B" w:rsidRPr="002E2A78">
        <w:rPr>
          <w:rFonts w:ascii="GHEA Grapalat" w:hAnsi="GHEA Grapalat"/>
          <w:color w:val="000000"/>
          <w:sz w:val="22"/>
          <w:szCs w:val="22"/>
        </w:rPr>
        <w:tab/>
      </w:r>
      <w:r w:rsidRPr="002E2A78">
        <w:rPr>
          <w:rFonts w:ascii="GHEA Grapalat" w:hAnsi="GHEA Grapalat"/>
          <w:color w:val="000000"/>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342E71C"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2E2A78">
        <w:rPr>
          <w:rFonts w:ascii="GHEA Grapalat" w:hAnsi="GHEA Grapalat"/>
          <w:color w:val="000000"/>
          <w:sz w:val="22"/>
          <w:szCs w:val="22"/>
        </w:rPr>
        <w:t>в.</w:t>
      </w:r>
      <w:r w:rsidR="00E1385B" w:rsidRPr="002E2A78">
        <w:rPr>
          <w:rFonts w:ascii="GHEA Grapalat" w:hAnsi="GHEA Grapalat"/>
          <w:color w:val="000000"/>
          <w:sz w:val="22"/>
          <w:szCs w:val="22"/>
        </w:rPr>
        <w:tab/>
      </w:r>
      <w:r w:rsidRPr="002E2A78">
        <w:rPr>
          <w:rFonts w:ascii="GHEA Grapalat" w:hAnsi="GHEA Grapalat"/>
          <w:color w:val="000000"/>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8A8D90A"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lastRenderedPageBreak/>
        <w:t>г.</w:t>
      </w:r>
      <w:r w:rsidR="00E1385B" w:rsidRPr="002E2A78">
        <w:rPr>
          <w:rFonts w:ascii="GHEA Grapalat" w:hAnsi="GHEA Grapalat"/>
          <w:color w:val="000000"/>
          <w:sz w:val="22"/>
          <w:szCs w:val="22"/>
        </w:rPr>
        <w:tab/>
      </w:r>
      <w:r w:rsidRPr="002E2A78">
        <w:rPr>
          <w:rFonts w:ascii="GHEA Grapalat" w:hAnsi="GHEA Grapalat"/>
          <w:color w:val="000000"/>
          <w:sz w:val="22"/>
          <w:szCs w:val="22"/>
        </w:rPr>
        <w:t>они действовали или действуют согласованно, исходя из общих экономических интересов.</w:t>
      </w:r>
    </w:p>
    <w:p w14:paraId="609B337E" w14:textId="77777777" w:rsidR="00D5674E" w:rsidRPr="002E2A78" w:rsidRDefault="00D5674E" w:rsidP="00B17AA4">
      <w:pPr>
        <w:widowControl w:val="0"/>
        <w:tabs>
          <w:tab w:val="left" w:pos="1134"/>
        </w:tabs>
        <w:ind w:firstLine="567"/>
        <w:jc w:val="both"/>
        <w:rPr>
          <w:rFonts w:ascii="GHEA Grapalat" w:hAnsi="GHEA Grapalat"/>
          <w:color w:val="000000"/>
          <w:sz w:val="22"/>
          <w:szCs w:val="22"/>
        </w:rPr>
      </w:pPr>
      <w:r w:rsidRPr="002E2A78">
        <w:rPr>
          <w:rFonts w:ascii="GHEA Grapalat" w:hAnsi="GHEA Grapalat"/>
          <w:color w:val="000000"/>
          <w:sz w:val="22"/>
          <w:szCs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2E2A78">
        <w:rPr>
          <w:rFonts w:ascii="GHEA Grapalat" w:hAnsi="GHEA Grapalat"/>
          <w:color w:val="000000"/>
          <w:sz w:val="22"/>
          <w:szCs w:val="22"/>
        </w:rPr>
        <w:t>внуки,</w:t>
      </w:r>
      <w:ins w:id="1" w:author="Vardan" w:date="2022-10-29T23:46:00Z">
        <w:r w:rsidR="006E007C" w:rsidRPr="002E2A78">
          <w:rPr>
            <w:rFonts w:ascii="GHEA Grapalat" w:hAnsi="GHEA Grapalat"/>
            <w:color w:val="000000"/>
            <w:sz w:val="22"/>
            <w:szCs w:val="22"/>
          </w:rPr>
          <w:t xml:space="preserve"> </w:t>
        </w:r>
      </w:ins>
      <w:r w:rsidRPr="002E2A78">
        <w:rPr>
          <w:rFonts w:ascii="GHEA Grapalat" w:hAnsi="GHEA Grapalat"/>
          <w:color w:val="000000"/>
          <w:sz w:val="22"/>
          <w:szCs w:val="22"/>
        </w:rPr>
        <w:t>супруг сестры или супруга брата и их дети.</w:t>
      </w:r>
    </w:p>
    <w:p w14:paraId="3D1340F7" w14:textId="77777777" w:rsidR="004175B6" w:rsidRPr="002E2A78" w:rsidRDefault="00096865" w:rsidP="00B17AA4">
      <w:pPr>
        <w:widowControl w:val="0"/>
        <w:tabs>
          <w:tab w:val="left" w:pos="1134"/>
        </w:tabs>
        <w:ind w:firstLine="567"/>
        <w:jc w:val="both"/>
        <w:rPr>
          <w:rFonts w:ascii="GHEA Grapalat" w:hAnsi="GHEA Grapalat" w:cs="Arial Armenian"/>
          <w:sz w:val="22"/>
          <w:szCs w:val="22"/>
        </w:rPr>
      </w:pPr>
      <w:r w:rsidRPr="002E2A78">
        <w:rPr>
          <w:rFonts w:ascii="GHEA Grapalat" w:hAnsi="GHEA Grapalat"/>
          <w:sz w:val="22"/>
          <w:szCs w:val="22"/>
        </w:rPr>
        <w:t>2.4</w:t>
      </w:r>
      <w:r w:rsidR="00D13662" w:rsidRPr="002E2A78">
        <w:rPr>
          <w:rFonts w:ascii="GHEA Grapalat" w:hAnsi="GHEA Grapalat"/>
          <w:sz w:val="22"/>
          <w:szCs w:val="22"/>
        </w:rPr>
        <w:t>.</w:t>
      </w:r>
      <w:r w:rsidR="00E1385B" w:rsidRPr="002E2A78">
        <w:rPr>
          <w:rFonts w:ascii="GHEA Grapalat" w:hAnsi="GHEA Grapalat"/>
          <w:sz w:val="22"/>
          <w:szCs w:val="22"/>
        </w:rPr>
        <w:tab/>
      </w:r>
      <w:r w:rsidRPr="002E2A78">
        <w:rPr>
          <w:rFonts w:ascii="GHEA Grapalat" w:hAnsi="GHEA Grapalat"/>
          <w:sz w:val="22"/>
          <w:szCs w:val="22"/>
        </w:rPr>
        <w:t>Участник</w:t>
      </w:r>
      <w:r w:rsidR="000C3F69" w:rsidRPr="002E2A78">
        <w:rPr>
          <w:rFonts w:ascii="GHEA Grapalat" w:hAnsi="GHEA Grapalat"/>
          <w:sz w:val="22"/>
          <w:szCs w:val="22"/>
        </w:rPr>
        <w:t>,</w:t>
      </w:r>
      <w:r w:rsidRPr="002E2A78">
        <w:rPr>
          <w:rFonts w:ascii="GHEA Grapalat" w:hAnsi="GHEA Grapalat"/>
          <w:sz w:val="22"/>
          <w:szCs w:val="22"/>
        </w:rPr>
        <w:t xml:space="preserve"> </w:t>
      </w:r>
      <w:r w:rsidR="002C1D72" w:rsidRPr="002E2A78">
        <w:rPr>
          <w:rFonts w:ascii="GHEA Grapalat" w:hAnsi="GHEA Grapalat"/>
          <w:sz w:val="22"/>
          <w:szCs w:val="22"/>
        </w:rPr>
        <w:t xml:space="preserve">в случае признания </w:t>
      </w:r>
      <w:r w:rsidR="00876D7D" w:rsidRPr="002E2A78">
        <w:rPr>
          <w:rFonts w:ascii="GHEA Grapalat" w:hAnsi="GHEA Grapalat"/>
          <w:sz w:val="22"/>
          <w:szCs w:val="22"/>
        </w:rPr>
        <w:t>ото</w:t>
      </w:r>
      <w:r w:rsidR="002C1D72" w:rsidRPr="002E2A78">
        <w:rPr>
          <w:rFonts w:ascii="GHEA Grapalat" w:hAnsi="GHEA Grapalat"/>
          <w:sz w:val="22"/>
          <w:szCs w:val="22"/>
        </w:rPr>
        <w:t>бранным участником</w:t>
      </w:r>
      <w:r w:rsidR="000C3F69" w:rsidRPr="002E2A78">
        <w:rPr>
          <w:rFonts w:ascii="GHEA Grapalat" w:hAnsi="GHEA Grapalat"/>
          <w:sz w:val="22"/>
          <w:szCs w:val="22"/>
        </w:rPr>
        <w:t>,</w:t>
      </w:r>
      <w:r w:rsidR="002C1D72" w:rsidRPr="002E2A78">
        <w:rPr>
          <w:rFonts w:ascii="GHEA Grapalat" w:hAnsi="GHEA Grapalat"/>
          <w:sz w:val="22"/>
          <w:szCs w:val="22"/>
        </w:rPr>
        <w:t xml:space="preserve"> </w:t>
      </w:r>
      <w:r w:rsidR="00A7559E" w:rsidRPr="002E2A78">
        <w:rPr>
          <w:rFonts w:ascii="GHEA Grapalat" w:hAnsi="GHEA Grapalat"/>
          <w:sz w:val="22"/>
          <w:szCs w:val="22"/>
        </w:rPr>
        <w:t>представляет обеспечение квалификации в порядке и размере, установленными настоящим приглашением</w:t>
      </w:r>
      <w:r w:rsidR="00A7559E" w:rsidRPr="002E2A78">
        <w:rPr>
          <w:rFonts w:ascii="GHEA Grapalat" w:hAnsi="GHEA Grapalat"/>
          <w:sz w:val="22"/>
          <w:szCs w:val="22"/>
          <w:lang w:val="hy-AM"/>
        </w:rPr>
        <w:t>.</w:t>
      </w:r>
      <w:r w:rsidR="00A425E2" w:rsidRPr="002E2A78">
        <w:rPr>
          <w:sz w:val="22"/>
          <w:szCs w:val="22"/>
        </w:rPr>
        <w:t xml:space="preserve"> </w:t>
      </w:r>
      <w:r w:rsidR="00A425E2" w:rsidRPr="002E2A78">
        <w:rPr>
          <w:rFonts w:ascii="GHEA Grapalat" w:hAnsi="GHEA Grapalat"/>
          <w:sz w:val="22"/>
          <w:szCs w:val="22"/>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2E2A78">
        <w:rPr>
          <w:rFonts w:ascii="GHEA Grapalat" w:hAnsi="GHEA Grapalat"/>
          <w:sz w:val="22"/>
          <w:szCs w:val="22"/>
        </w:rPr>
        <w:t>Moodys</w:t>
      </w:r>
      <w:proofErr w:type="spellEnd"/>
      <w:r w:rsidR="00A425E2" w:rsidRPr="002E2A78">
        <w:rPr>
          <w:rFonts w:ascii="GHEA Grapalat" w:hAnsi="GHEA Grapalat"/>
          <w:sz w:val="22"/>
          <w:szCs w:val="22"/>
        </w:rPr>
        <w:t xml:space="preserve">, Standard &amp; </w:t>
      </w:r>
      <w:proofErr w:type="spellStart"/>
      <w:r w:rsidR="00A425E2" w:rsidRPr="002E2A78">
        <w:rPr>
          <w:rFonts w:ascii="GHEA Grapalat" w:hAnsi="GHEA Grapalat"/>
          <w:sz w:val="22"/>
          <w:szCs w:val="22"/>
        </w:rPr>
        <w:t>Poor's</w:t>
      </w:r>
      <w:proofErr w:type="spellEnd"/>
      <w:r w:rsidR="00A425E2" w:rsidRPr="002E2A78">
        <w:rPr>
          <w:rFonts w:ascii="GHEA Grapalat" w:hAnsi="GHEA Grapalat"/>
          <w:sz w:val="22"/>
          <w:szCs w:val="22"/>
        </w:rPr>
        <w:t>) как минимум в размере суверенного рейтинга Республики Армения</w:t>
      </w:r>
      <w:r w:rsidR="000964F1" w:rsidRPr="002E2A78">
        <w:rPr>
          <w:rFonts w:ascii="GHEA Grapalat" w:hAnsi="GHEA Grapalat"/>
          <w:sz w:val="22"/>
          <w:szCs w:val="22"/>
        </w:rPr>
        <w:t>.</w:t>
      </w:r>
    </w:p>
    <w:p w14:paraId="26B0158E" w14:textId="77777777" w:rsidR="000A6B75" w:rsidRPr="002E2A78" w:rsidRDefault="000A6B75" w:rsidP="00B17AA4">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2.</w:t>
      </w:r>
      <w:r w:rsidR="00DA4643" w:rsidRPr="002E2A78">
        <w:rPr>
          <w:rFonts w:ascii="GHEA Grapalat" w:hAnsi="GHEA Grapalat"/>
          <w:szCs w:val="22"/>
        </w:rPr>
        <w:t>5</w:t>
      </w:r>
      <w:r w:rsidR="000A15F9" w:rsidRPr="002E2A78">
        <w:rPr>
          <w:rFonts w:ascii="GHEA Grapalat" w:hAnsi="GHEA Grapalat"/>
          <w:szCs w:val="22"/>
        </w:rPr>
        <w:t>.</w:t>
      </w:r>
      <w:r w:rsidR="00F04AA1" w:rsidRPr="002E2A78">
        <w:rPr>
          <w:rFonts w:ascii="GHEA Grapalat" w:hAnsi="GHEA Grapalat"/>
          <w:szCs w:val="22"/>
        </w:rPr>
        <w:tab/>
      </w:r>
      <w:r w:rsidRPr="002E2A78">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2E2A78">
        <w:rPr>
          <w:rFonts w:ascii="GHEA Grapalat" w:hAnsi="GHEA Grapalat"/>
          <w:szCs w:val="22"/>
        </w:rPr>
        <w:t xml:space="preserve"> </w:t>
      </w:r>
      <w:r w:rsidR="00C366B6" w:rsidRPr="002E2A78">
        <w:rPr>
          <w:rFonts w:ascii="GHEA Grapalat" w:hAnsi="GHEA Grapalat"/>
          <w:szCs w:val="22"/>
        </w:rPr>
        <w:t>(на один и тот же лот)</w:t>
      </w:r>
      <w:r w:rsidRPr="002E2A78">
        <w:rPr>
          <w:rFonts w:ascii="GHEA Grapalat" w:hAnsi="GHEA Grapalat"/>
          <w:szCs w:val="22"/>
        </w:rPr>
        <w:t xml:space="preserve">. </w:t>
      </w:r>
    </w:p>
    <w:p w14:paraId="4C37A98C" w14:textId="77777777" w:rsidR="009E07EE" w:rsidRPr="002E2A78" w:rsidRDefault="000A6B75" w:rsidP="00B17AA4">
      <w:pPr>
        <w:pStyle w:val="BodyTextIndent2"/>
        <w:widowControl w:val="0"/>
        <w:tabs>
          <w:tab w:val="left" w:pos="1134"/>
        </w:tabs>
        <w:spacing w:line="240" w:lineRule="auto"/>
        <w:ind w:firstLine="567"/>
        <w:rPr>
          <w:rFonts w:ascii="GHEA Grapalat" w:hAnsi="GHEA Grapalat"/>
          <w:sz w:val="22"/>
          <w:szCs w:val="22"/>
        </w:rPr>
      </w:pPr>
      <w:r w:rsidRPr="002E2A78">
        <w:rPr>
          <w:rFonts w:ascii="GHEA Grapalat" w:hAnsi="GHEA Grapalat"/>
          <w:sz w:val="22"/>
          <w:szCs w:val="22"/>
        </w:rPr>
        <w:t>2.</w:t>
      </w:r>
      <w:r w:rsidR="00C366B6" w:rsidRPr="002E2A78">
        <w:rPr>
          <w:rFonts w:ascii="GHEA Grapalat" w:hAnsi="GHEA Grapalat"/>
          <w:sz w:val="22"/>
          <w:szCs w:val="22"/>
        </w:rPr>
        <w:t>6</w:t>
      </w:r>
      <w:r w:rsidR="000A15F9" w:rsidRPr="002E2A78">
        <w:rPr>
          <w:rFonts w:ascii="GHEA Grapalat" w:hAnsi="GHEA Grapalat"/>
          <w:sz w:val="22"/>
          <w:szCs w:val="22"/>
        </w:rPr>
        <w:t>.</w:t>
      </w:r>
      <w:r w:rsidR="00F04AA1" w:rsidRPr="002E2A78">
        <w:rPr>
          <w:rFonts w:ascii="GHEA Grapalat" w:hAnsi="GHEA Grapalat"/>
          <w:sz w:val="22"/>
          <w:szCs w:val="22"/>
        </w:rPr>
        <w:tab/>
      </w:r>
      <w:r w:rsidRPr="002E2A78">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0E704C36" w14:textId="77777777" w:rsidR="000A6B75" w:rsidRPr="002E2A78" w:rsidRDefault="000A6B75" w:rsidP="00B17AA4">
      <w:pPr>
        <w:pStyle w:val="BodyTextIndent2"/>
        <w:widowControl w:val="0"/>
        <w:spacing w:line="240" w:lineRule="auto"/>
        <w:rPr>
          <w:rFonts w:ascii="GHEA Grapalat" w:hAnsi="GHEA Grapalat" w:cs="Sylfaen"/>
          <w:sz w:val="22"/>
          <w:szCs w:val="22"/>
        </w:rPr>
      </w:pPr>
      <w:r w:rsidRPr="002E2A78">
        <w:rPr>
          <w:rFonts w:ascii="GHEA Grapalat" w:hAnsi="GHEA Grapalat"/>
          <w:sz w:val="22"/>
          <w:szCs w:val="22"/>
        </w:rPr>
        <w:t>В подобном случае:</w:t>
      </w:r>
    </w:p>
    <w:p w14:paraId="052859C2" w14:textId="77777777" w:rsidR="005A405F" w:rsidRPr="002E2A78" w:rsidRDefault="00C366B6" w:rsidP="00B17AA4">
      <w:pPr>
        <w:pStyle w:val="BodyTextIndent2"/>
        <w:widowControl w:val="0"/>
        <w:tabs>
          <w:tab w:val="left" w:pos="1134"/>
        </w:tabs>
        <w:spacing w:line="240" w:lineRule="auto"/>
        <w:ind w:firstLine="567"/>
        <w:rPr>
          <w:rFonts w:ascii="GHEA Grapalat" w:hAnsi="GHEA Grapalat"/>
          <w:sz w:val="22"/>
          <w:szCs w:val="22"/>
        </w:rPr>
      </w:pPr>
      <w:r w:rsidRPr="002E2A78">
        <w:rPr>
          <w:rFonts w:ascii="GHEA Grapalat" w:hAnsi="GHEA Grapalat"/>
          <w:sz w:val="22"/>
          <w:szCs w:val="22"/>
        </w:rPr>
        <w:t>1</w:t>
      </w:r>
      <w:r w:rsidR="000A6B75" w:rsidRPr="002E2A78">
        <w:rPr>
          <w:rFonts w:ascii="GHEA Grapalat" w:hAnsi="GHEA Grapalat"/>
          <w:sz w:val="22"/>
          <w:szCs w:val="22"/>
        </w:rPr>
        <w:t>)</w:t>
      </w:r>
      <w:r w:rsidR="00911F57" w:rsidRPr="002E2A78">
        <w:rPr>
          <w:rFonts w:ascii="GHEA Grapalat" w:hAnsi="GHEA Grapalat"/>
          <w:sz w:val="22"/>
          <w:szCs w:val="22"/>
        </w:rPr>
        <w:tab/>
      </w:r>
      <w:r w:rsidR="000A6B75" w:rsidRPr="002E2A78">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2E2A78">
        <w:rPr>
          <w:rFonts w:ascii="GHEA Grapalat" w:hAnsi="GHEA Grapalat"/>
          <w:sz w:val="22"/>
          <w:szCs w:val="22"/>
        </w:rPr>
        <w:t xml:space="preserve"> (на один и тот же лот)</w:t>
      </w:r>
      <w:r w:rsidR="000A6B75" w:rsidRPr="002E2A78">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8082C68" w14:textId="6B88F5C3" w:rsidR="000A6B75" w:rsidRDefault="00C366B6" w:rsidP="00B17AA4">
      <w:pPr>
        <w:pStyle w:val="BodyTextIndent2"/>
        <w:widowControl w:val="0"/>
        <w:tabs>
          <w:tab w:val="left" w:pos="1134"/>
        </w:tabs>
        <w:spacing w:line="240" w:lineRule="auto"/>
        <w:ind w:firstLine="567"/>
        <w:rPr>
          <w:rFonts w:ascii="GHEA Grapalat" w:hAnsi="GHEA Grapalat"/>
          <w:sz w:val="22"/>
          <w:szCs w:val="22"/>
        </w:rPr>
      </w:pPr>
      <w:r w:rsidRPr="002E2A78">
        <w:rPr>
          <w:rFonts w:ascii="GHEA Grapalat" w:hAnsi="GHEA Grapalat"/>
          <w:sz w:val="22"/>
          <w:szCs w:val="22"/>
        </w:rPr>
        <w:t>2</w:t>
      </w:r>
      <w:r w:rsidR="000A6B75" w:rsidRPr="002E2A78">
        <w:rPr>
          <w:rFonts w:ascii="GHEA Grapalat" w:hAnsi="GHEA Grapalat"/>
          <w:sz w:val="22"/>
          <w:szCs w:val="22"/>
        </w:rPr>
        <w:t>)</w:t>
      </w:r>
      <w:r w:rsidR="00911F57" w:rsidRPr="002E2A78">
        <w:rPr>
          <w:rFonts w:ascii="GHEA Grapalat" w:hAnsi="GHEA Grapalat"/>
          <w:sz w:val="22"/>
          <w:szCs w:val="22"/>
        </w:rPr>
        <w:tab/>
      </w:r>
      <w:r w:rsidR="000A6B75" w:rsidRPr="002E2A78">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0493361" w14:textId="77777777" w:rsidR="00B17AA4" w:rsidRPr="002E2A78" w:rsidRDefault="00B17AA4" w:rsidP="00B17AA4">
      <w:pPr>
        <w:pStyle w:val="BodyTextIndent2"/>
        <w:widowControl w:val="0"/>
        <w:tabs>
          <w:tab w:val="left" w:pos="1134"/>
        </w:tabs>
        <w:spacing w:line="240" w:lineRule="auto"/>
        <w:ind w:firstLine="567"/>
        <w:rPr>
          <w:rFonts w:ascii="GHEA Grapalat" w:hAnsi="GHEA Grapalat" w:cs="Sylfaen"/>
          <w:sz w:val="22"/>
          <w:szCs w:val="22"/>
        </w:rPr>
      </w:pPr>
    </w:p>
    <w:p w14:paraId="6C9C962D" w14:textId="77777777" w:rsidR="00096865" w:rsidRPr="002E2A78" w:rsidRDefault="00ED2352" w:rsidP="00B46D58">
      <w:pPr>
        <w:widowControl w:val="0"/>
        <w:spacing w:after="160"/>
        <w:jc w:val="center"/>
        <w:rPr>
          <w:rFonts w:ascii="GHEA Grapalat" w:hAnsi="GHEA Grapalat" w:cs="Arial"/>
          <w:b/>
          <w:sz w:val="22"/>
          <w:szCs w:val="22"/>
        </w:rPr>
      </w:pPr>
      <w:r w:rsidRPr="002E2A78">
        <w:rPr>
          <w:rFonts w:ascii="GHEA Grapalat" w:hAnsi="GHEA Grapalat"/>
          <w:b/>
          <w:sz w:val="22"/>
          <w:szCs w:val="22"/>
        </w:rPr>
        <w:t>3.</w:t>
      </w:r>
      <w:r w:rsidR="002B32D6" w:rsidRPr="002E2A78">
        <w:rPr>
          <w:rFonts w:ascii="GHEA Grapalat" w:hAnsi="GHEA Grapalat"/>
          <w:b/>
          <w:sz w:val="22"/>
          <w:szCs w:val="22"/>
        </w:rPr>
        <w:t xml:space="preserve"> РАЗЪЯСНЕНИЕ ПРИГЛАШЕНИЯ </w:t>
      </w:r>
      <w:r w:rsidRPr="002E2A78">
        <w:rPr>
          <w:rFonts w:ascii="GHEA Grapalat" w:hAnsi="GHEA Grapalat"/>
          <w:b/>
          <w:sz w:val="22"/>
          <w:szCs w:val="22"/>
        </w:rPr>
        <w:br/>
      </w:r>
      <w:r w:rsidR="002B32D6" w:rsidRPr="002E2A78">
        <w:rPr>
          <w:rFonts w:ascii="GHEA Grapalat" w:hAnsi="GHEA Grapalat"/>
          <w:b/>
          <w:sz w:val="22"/>
          <w:szCs w:val="22"/>
        </w:rPr>
        <w:t xml:space="preserve">И ПОРЯДОК ВНЕСЕНИЯ ИЗМЕНЕНИЯ В ПРИГЛАШЕНИЕ </w:t>
      </w:r>
    </w:p>
    <w:p w14:paraId="4E3A3B0D" w14:textId="77777777" w:rsidR="0032548E" w:rsidRPr="002E2A78" w:rsidRDefault="00096865"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3.1</w:t>
      </w:r>
      <w:r w:rsidR="000A15F9" w:rsidRPr="002E2A78">
        <w:rPr>
          <w:rFonts w:ascii="GHEA Grapalat" w:hAnsi="GHEA Grapalat"/>
          <w:sz w:val="22"/>
          <w:szCs w:val="22"/>
        </w:rPr>
        <w:t>.</w:t>
      </w:r>
      <w:r w:rsidR="00ED2352" w:rsidRPr="002E2A78">
        <w:rPr>
          <w:rFonts w:ascii="GHEA Grapalat" w:hAnsi="GHEA Grapalat"/>
          <w:sz w:val="22"/>
          <w:szCs w:val="22"/>
        </w:rPr>
        <w:tab/>
      </w:r>
      <w:r w:rsidRPr="002E2A78">
        <w:rPr>
          <w:rFonts w:ascii="GHEA Grapalat" w:hAnsi="GHEA Grapalat"/>
          <w:sz w:val="22"/>
          <w:szCs w:val="22"/>
        </w:rPr>
        <w:t>Согласно статье 29 Закона участник вправе требовать от заказчика разъяснения приглашения.</w:t>
      </w:r>
    </w:p>
    <w:p w14:paraId="2AF8418F" w14:textId="11098C30" w:rsidR="00096865" w:rsidRPr="002E2A78" w:rsidRDefault="00096865" w:rsidP="00B17AA4">
      <w:pPr>
        <w:widowControl w:val="0"/>
        <w:autoSpaceDE w:val="0"/>
        <w:autoSpaceDN w:val="0"/>
        <w:adjustRightInd w:val="0"/>
        <w:ind w:firstLine="567"/>
        <w:jc w:val="both"/>
        <w:rPr>
          <w:rFonts w:ascii="GHEA Grapalat" w:hAnsi="GHEA Grapalat"/>
          <w:sz w:val="22"/>
          <w:szCs w:val="22"/>
        </w:rPr>
      </w:pPr>
      <w:r w:rsidRPr="002E2A78">
        <w:rPr>
          <w:rFonts w:ascii="GHEA Grapalat" w:hAnsi="GHEA Grapalat"/>
          <w:sz w:val="22"/>
          <w:szCs w:val="22"/>
        </w:rPr>
        <w:t xml:space="preserve">Участник имеет право </w:t>
      </w:r>
      <w:r w:rsidR="006735A4" w:rsidRPr="002E2A78">
        <w:rPr>
          <w:rFonts w:ascii="GHEA Grapalat" w:hAnsi="GHEA Grapalat"/>
          <w:sz w:val="22"/>
          <w:szCs w:val="22"/>
        </w:rPr>
        <w:t>в письменной форме</w:t>
      </w:r>
      <w:r w:rsidRPr="002E2A78">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2E2A78">
        <w:rPr>
          <w:rFonts w:ascii="GHEA Grapalat" w:hAnsi="GHEA Grapalat"/>
          <w:sz w:val="22"/>
          <w:szCs w:val="22"/>
        </w:rPr>
        <w:t xml:space="preserve">в письменной форме </w:t>
      </w:r>
      <w:r w:rsidRPr="002E2A78">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AA7117" w:rsidRPr="002E2A78">
        <w:rPr>
          <w:rFonts w:ascii="GHEA Grapalat" w:hAnsi="GHEA Grapalat"/>
          <w:sz w:val="22"/>
          <w:szCs w:val="22"/>
        </w:rPr>
        <w:t xml:space="preserve"> </w:t>
      </w:r>
    </w:p>
    <w:p w14:paraId="10F7CAA4" w14:textId="77777777" w:rsidR="00096865" w:rsidRPr="002E2A78" w:rsidRDefault="00096865"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3.2.</w:t>
      </w:r>
      <w:r w:rsidR="00ED2352" w:rsidRPr="002E2A78">
        <w:rPr>
          <w:rFonts w:ascii="GHEA Grapalat" w:hAnsi="GHEA Grapalat"/>
          <w:sz w:val="22"/>
          <w:szCs w:val="22"/>
        </w:rPr>
        <w:tab/>
      </w:r>
      <w:r w:rsidRPr="002E2A78">
        <w:rPr>
          <w:rFonts w:ascii="GHEA Grapalat" w:hAnsi="GHEA Grapalat"/>
          <w:sz w:val="22"/>
          <w:szCs w:val="22"/>
        </w:rPr>
        <w:t>В день предоставления разъяснения объявление о запросе и о</w:t>
      </w:r>
      <w:r w:rsidR="00775FAF" w:rsidRPr="002E2A78">
        <w:rPr>
          <w:rFonts w:ascii="Courier New" w:hAnsi="Courier New" w:cs="Courier New"/>
          <w:sz w:val="22"/>
          <w:szCs w:val="22"/>
          <w:lang w:val="en-US"/>
        </w:rPr>
        <w:t> </w:t>
      </w:r>
      <w:r w:rsidRPr="002E2A78">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2E2A78">
        <w:rPr>
          <w:rFonts w:ascii="Courier New" w:hAnsi="Courier New" w:cs="Courier New"/>
          <w:sz w:val="22"/>
          <w:szCs w:val="22"/>
          <w:lang w:val="en-US"/>
        </w:rPr>
        <w:t> </w:t>
      </w:r>
      <w:r w:rsidRPr="002E2A78">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0D25B831" w14:textId="77777777" w:rsidR="00462E00" w:rsidRPr="002E2A78" w:rsidRDefault="00096865" w:rsidP="00B17AA4">
      <w:pPr>
        <w:widowControl w:val="0"/>
        <w:tabs>
          <w:tab w:val="left" w:pos="1134"/>
        </w:tabs>
        <w:autoSpaceDE w:val="0"/>
        <w:autoSpaceDN w:val="0"/>
        <w:adjustRightInd w:val="0"/>
        <w:ind w:firstLine="567"/>
        <w:jc w:val="both"/>
        <w:rPr>
          <w:rFonts w:ascii="GHEA Grapalat" w:hAnsi="GHEA Grapalat"/>
          <w:sz w:val="22"/>
          <w:szCs w:val="22"/>
        </w:rPr>
      </w:pPr>
      <w:r w:rsidRPr="002E2A78">
        <w:rPr>
          <w:rFonts w:ascii="GHEA Grapalat" w:hAnsi="GHEA Grapalat"/>
          <w:sz w:val="22"/>
          <w:szCs w:val="22"/>
        </w:rPr>
        <w:t>3.3</w:t>
      </w:r>
      <w:r w:rsidR="000A15F9" w:rsidRPr="002E2A78">
        <w:rPr>
          <w:rFonts w:ascii="GHEA Grapalat" w:hAnsi="GHEA Grapalat"/>
          <w:sz w:val="22"/>
          <w:szCs w:val="22"/>
        </w:rPr>
        <w:t>.</w:t>
      </w:r>
      <w:r w:rsidR="00ED2352" w:rsidRPr="002E2A78">
        <w:rPr>
          <w:rFonts w:ascii="GHEA Grapalat" w:hAnsi="GHEA Grapalat"/>
          <w:sz w:val="22"/>
          <w:szCs w:val="22"/>
        </w:rPr>
        <w:tab/>
      </w:r>
      <w:r w:rsidRPr="002E2A78">
        <w:rPr>
          <w:rFonts w:ascii="GHEA Grapalat" w:hAnsi="GHEA Grapalat"/>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2E2A78">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2E2A78">
        <w:rPr>
          <w:rFonts w:ascii="GHEA Grapalat" w:hAnsi="GHEA Grapalat"/>
          <w:sz w:val="22"/>
          <w:szCs w:val="22"/>
        </w:rPr>
        <w:t>у</w:t>
      </w:r>
      <w:r w:rsidR="00791FE4" w:rsidRPr="002E2A78">
        <w:rPr>
          <w:rFonts w:ascii="GHEA Grapalat" w:hAnsi="GHEA Grapalat"/>
          <w:sz w:val="22"/>
          <w:szCs w:val="22"/>
        </w:rPr>
        <w:t>частником товаров техническим характеристикам, предусмотренным настоящим</w:t>
      </w:r>
      <w:r w:rsidR="00791FE4" w:rsidRPr="002E2A78">
        <w:rPr>
          <w:rFonts w:ascii="Sylfaen" w:hAnsi="Sylfaen"/>
          <w:sz w:val="22"/>
          <w:szCs w:val="22"/>
          <w:lang w:val="hy-AM"/>
        </w:rPr>
        <w:t xml:space="preserve"> </w:t>
      </w:r>
      <w:r w:rsidR="00791FE4" w:rsidRPr="002E2A78">
        <w:rPr>
          <w:rFonts w:ascii="GHEA Grapalat" w:hAnsi="GHEA Grapalat"/>
          <w:sz w:val="22"/>
          <w:szCs w:val="22"/>
        </w:rPr>
        <w:t>приглашением</w:t>
      </w:r>
      <w:r w:rsidRPr="002E2A78">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B17F5A1" w14:textId="00236BD2" w:rsidR="00096865" w:rsidRPr="002E2A78" w:rsidRDefault="00096865" w:rsidP="00B17AA4">
      <w:pPr>
        <w:widowControl w:val="0"/>
        <w:tabs>
          <w:tab w:val="left" w:pos="1134"/>
        </w:tabs>
        <w:autoSpaceDE w:val="0"/>
        <w:autoSpaceDN w:val="0"/>
        <w:adjustRightInd w:val="0"/>
        <w:ind w:firstLine="567"/>
        <w:jc w:val="both"/>
        <w:rPr>
          <w:rFonts w:ascii="GHEA Grapalat" w:hAnsi="GHEA Grapalat"/>
          <w:sz w:val="22"/>
          <w:szCs w:val="22"/>
          <w:lang w:val="hy-AM"/>
        </w:rPr>
      </w:pPr>
      <w:r w:rsidRPr="002E2A78">
        <w:rPr>
          <w:rFonts w:ascii="GHEA Grapalat" w:hAnsi="GHEA Grapalat"/>
          <w:sz w:val="22"/>
          <w:szCs w:val="22"/>
        </w:rPr>
        <w:t>3.4</w:t>
      </w:r>
      <w:r w:rsidR="000A15F9" w:rsidRPr="002E2A78">
        <w:rPr>
          <w:rFonts w:ascii="GHEA Grapalat" w:hAnsi="GHEA Grapalat"/>
          <w:sz w:val="22"/>
          <w:szCs w:val="22"/>
        </w:rPr>
        <w:t>.</w:t>
      </w:r>
      <w:r w:rsidR="00ED2352" w:rsidRPr="002E2A78">
        <w:rPr>
          <w:rFonts w:ascii="GHEA Grapalat" w:hAnsi="GHEA Grapalat"/>
          <w:sz w:val="22"/>
          <w:szCs w:val="22"/>
        </w:rPr>
        <w:tab/>
      </w:r>
      <w:r w:rsidRPr="002E2A78">
        <w:rPr>
          <w:rFonts w:ascii="GHEA Grapalat" w:hAnsi="GHEA Grapalat"/>
          <w:sz w:val="22"/>
          <w:szCs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14:paraId="61372CC7" w14:textId="77777777" w:rsidR="002D7D70" w:rsidRPr="002E2A78" w:rsidRDefault="002D7D70" w:rsidP="00B17AA4">
      <w:pPr>
        <w:widowControl w:val="0"/>
        <w:tabs>
          <w:tab w:val="left" w:pos="1134"/>
        </w:tabs>
        <w:autoSpaceDE w:val="0"/>
        <w:autoSpaceDN w:val="0"/>
        <w:adjustRightInd w:val="0"/>
        <w:ind w:firstLine="567"/>
        <w:jc w:val="both"/>
        <w:rPr>
          <w:rFonts w:ascii="GHEA Grapalat" w:hAnsi="GHEA Grapalat" w:cs="Arial Unicode"/>
          <w:sz w:val="22"/>
          <w:szCs w:val="22"/>
          <w:lang w:val="hy-AM"/>
        </w:rPr>
      </w:pPr>
      <w:r w:rsidRPr="002E2A78">
        <w:rPr>
          <w:rFonts w:ascii="GHEA Grapalat" w:hAnsi="GHEA Grapalat"/>
          <w:sz w:val="22"/>
          <w:szCs w:val="22"/>
          <w:lang w:val="hy-AM"/>
        </w:rPr>
        <w:t>3.5</w:t>
      </w:r>
      <w:r w:rsidR="00F9791A" w:rsidRPr="002E2A78">
        <w:rPr>
          <w:rFonts w:ascii="GHEA Grapalat" w:hAnsi="GHEA Grapalat"/>
          <w:sz w:val="22"/>
          <w:szCs w:val="22"/>
        </w:rPr>
        <w:t xml:space="preserve"> </w:t>
      </w:r>
      <w:r w:rsidR="00F9791A" w:rsidRPr="002E2A78">
        <w:rPr>
          <w:rFonts w:ascii="GHEA Grapalat" w:hAnsi="GHEA Grapalat"/>
          <w:sz w:val="22"/>
          <w:szCs w:val="22"/>
          <w:lang w:val="hy-AM"/>
        </w:rPr>
        <w:t>Кажд</w:t>
      </w:r>
      <w:proofErr w:type="spellStart"/>
      <w:r w:rsidR="00F9791A" w:rsidRPr="002E2A78">
        <w:rPr>
          <w:rFonts w:ascii="GHEA Grapalat" w:hAnsi="GHEA Grapalat"/>
          <w:sz w:val="22"/>
          <w:szCs w:val="22"/>
        </w:rPr>
        <w:t>ое</w:t>
      </w:r>
      <w:proofErr w:type="spellEnd"/>
      <w:r w:rsidR="00F9791A" w:rsidRPr="002E2A78">
        <w:rPr>
          <w:rFonts w:ascii="GHEA Grapalat" w:hAnsi="GHEA Grapalat"/>
          <w:sz w:val="22"/>
          <w:szCs w:val="22"/>
        </w:rPr>
        <w:t xml:space="preserve"> лиц</w:t>
      </w:r>
      <w:r w:rsidR="00CA1F39" w:rsidRPr="002E2A78">
        <w:rPr>
          <w:rFonts w:ascii="GHEA Grapalat" w:hAnsi="GHEA Grapalat"/>
          <w:sz w:val="22"/>
          <w:szCs w:val="22"/>
        </w:rPr>
        <w:t>о</w:t>
      </w:r>
      <w:r w:rsidR="00CA1F39" w:rsidRPr="002E2A78">
        <w:rPr>
          <w:rFonts w:ascii="GHEA Grapalat" w:hAnsi="GHEA Grapalat"/>
          <w:sz w:val="22"/>
          <w:szCs w:val="22"/>
          <w:lang w:val="hy-AM"/>
        </w:rPr>
        <w:t xml:space="preserve"> без указания имени</w:t>
      </w:r>
      <w:r w:rsidR="00F9791A" w:rsidRPr="002E2A78">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2E2A78">
        <w:rPr>
          <w:rFonts w:ascii="GHEA Grapalat" w:hAnsi="GHEA Grapalat"/>
          <w:sz w:val="22"/>
          <w:szCs w:val="22"/>
        </w:rPr>
        <w:t xml:space="preserve">имеет право </w:t>
      </w:r>
      <w:r w:rsidR="00F9791A" w:rsidRPr="002E2A78">
        <w:rPr>
          <w:rFonts w:ascii="GHEA Grapalat" w:hAnsi="GHEA Grapalat"/>
          <w:sz w:val="22"/>
          <w:szCs w:val="22"/>
          <w:lang w:val="hy-AM"/>
        </w:rPr>
        <w:t xml:space="preserve">по электронной почте представить секретарю оценочной комиссии </w:t>
      </w:r>
      <w:r w:rsidR="00F9791A" w:rsidRPr="002E2A78">
        <w:rPr>
          <w:rFonts w:ascii="GHEA Grapalat" w:hAnsi="GHEA Grapalat"/>
          <w:sz w:val="22"/>
          <w:szCs w:val="22"/>
          <w:lang w:val="hy-AM"/>
        </w:rPr>
        <w:lastRenderedPageBreak/>
        <w:t>обоснования по характеристикам предмета закупки установленным приглашением</w:t>
      </w:r>
      <w:r w:rsidR="00F34417" w:rsidRPr="002E2A78">
        <w:rPr>
          <w:rFonts w:ascii="GHEA Grapalat" w:hAnsi="GHEA Grapalat"/>
          <w:sz w:val="22"/>
          <w:szCs w:val="22"/>
        </w:rPr>
        <w:t xml:space="preserve"> </w:t>
      </w:r>
      <w:r w:rsidR="00F9791A" w:rsidRPr="002E2A78">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2E2A78">
        <w:rPr>
          <w:rFonts w:ascii="GHEA Grapalat" w:hAnsi="GHEA Grapalat"/>
          <w:sz w:val="22"/>
          <w:szCs w:val="22"/>
        </w:rPr>
        <w:t>.</w:t>
      </w:r>
      <w:r w:rsidR="00F9791A" w:rsidRPr="002E2A78">
        <w:rPr>
          <w:rFonts w:ascii="GHEA Grapalat" w:hAnsi="GHEA Grapalat"/>
          <w:sz w:val="22"/>
          <w:szCs w:val="22"/>
          <w:lang w:val="hy-AM"/>
        </w:rPr>
        <w:t xml:space="preserve"> </w:t>
      </w:r>
      <w:r w:rsidR="00750FFF" w:rsidRPr="002E2A78">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CBDC1E9" w14:textId="40A8210F" w:rsidR="00096865" w:rsidRPr="002E2A78" w:rsidRDefault="00096865" w:rsidP="00B17AA4">
      <w:pPr>
        <w:widowControl w:val="0"/>
        <w:tabs>
          <w:tab w:val="left" w:pos="1134"/>
        </w:tabs>
        <w:autoSpaceDE w:val="0"/>
        <w:autoSpaceDN w:val="0"/>
        <w:adjustRightInd w:val="0"/>
        <w:ind w:firstLine="567"/>
        <w:jc w:val="both"/>
        <w:rPr>
          <w:rFonts w:ascii="GHEA Grapalat" w:hAnsi="GHEA Grapalat" w:cs="Arial Unicode"/>
          <w:sz w:val="22"/>
          <w:szCs w:val="22"/>
        </w:rPr>
      </w:pPr>
      <w:r w:rsidRPr="002E2A78">
        <w:rPr>
          <w:rFonts w:ascii="GHEA Grapalat" w:hAnsi="GHEA Grapalat"/>
          <w:sz w:val="22"/>
          <w:szCs w:val="22"/>
        </w:rPr>
        <w:t>3.</w:t>
      </w:r>
      <w:r w:rsidR="00E648D1" w:rsidRPr="002E2A78">
        <w:rPr>
          <w:rFonts w:ascii="GHEA Grapalat" w:hAnsi="GHEA Grapalat"/>
          <w:sz w:val="22"/>
          <w:szCs w:val="22"/>
          <w:lang w:val="hy-AM"/>
        </w:rPr>
        <w:t>6</w:t>
      </w:r>
      <w:r w:rsidR="000A15F9" w:rsidRPr="002E2A78">
        <w:rPr>
          <w:rFonts w:ascii="GHEA Grapalat" w:hAnsi="GHEA Grapalat"/>
          <w:sz w:val="22"/>
          <w:szCs w:val="22"/>
        </w:rPr>
        <w:t>.</w:t>
      </w:r>
      <w:r w:rsidR="00ED2352" w:rsidRPr="002E2A78">
        <w:rPr>
          <w:rFonts w:ascii="GHEA Grapalat" w:hAnsi="GHEA Grapalat"/>
          <w:sz w:val="22"/>
          <w:szCs w:val="22"/>
        </w:rPr>
        <w:tab/>
      </w:r>
      <w:r w:rsidRPr="002E2A78">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2E2A78">
        <w:rPr>
          <w:rFonts w:ascii="Courier New" w:hAnsi="Courier New" w:cs="Courier New"/>
          <w:sz w:val="22"/>
          <w:szCs w:val="22"/>
          <w:lang w:val="en-US"/>
        </w:rPr>
        <w:t> </w:t>
      </w:r>
      <w:r w:rsidRPr="002E2A78">
        <w:rPr>
          <w:rFonts w:ascii="GHEA Grapalat" w:hAnsi="GHEA Grapalat"/>
          <w:sz w:val="22"/>
          <w:szCs w:val="22"/>
        </w:rPr>
        <w:t xml:space="preserve">этих изменениях. </w:t>
      </w:r>
    </w:p>
    <w:p w14:paraId="36C4C589" w14:textId="77777777" w:rsidR="00B051BE" w:rsidRPr="002E2A78" w:rsidRDefault="00B051BE" w:rsidP="00B46D58">
      <w:pPr>
        <w:widowControl w:val="0"/>
        <w:spacing w:after="160"/>
        <w:jc w:val="center"/>
        <w:rPr>
          <w:rFonts w:ascii="GHEA Grapalat" w:hAnsi="GHEA Grapalat"/>
          <w:b/>
          <w:sz w:val="22"/>
          <w:szCs w:val="22"/>
        </w:rPr>
      </w:pPr>
    </w:p>
    <w:p w14:paraId="35DAF3F5" w14:textId="77777777" w:rsidR="00096865" w:rsidRPr="002E2A78" w:rsidRDefault="00955A1E" w:rsidP="00B46D58">
      <w:pPr>
        <w:widowControl w:val="0"/>
        <w:spacing w:after="160"/>
        <w:jc w:val="center"/>
        <w:rPr>
          <w:rFonts w:ascii="GHEA Grapalat" w:hAnsi="GHEA Grapalat" w:cs="Arial"/>
          <w:b/>
          <w:sz w:val="22"/>
          <w:szCs w:val="22"/>
        </w:rPr>
      </w:pPr>
      <w:r w:rsidRPr="002E2A78">
        <w:rPr>
          <w:rFonts w:ascii="GHEA Grapalat" w:hAnsi="GHEA Grapalat"/>
          <w:b/>
          <w:sz w:val="22"/>
          <w:szCs w:val="22"/>
        </w:rPr>
        <w:t>4. ПОРЯДОК ПОДАЧИ ЗАЯВКИ</w:t>
      </w:r>
    </w:p>
    <w:p w14:paraId="2BCDDA04" w14:textId="77777777" w:rsidR="00096865" w:rsidRPr="002E2A78" w:rsidRDefault="00096865" w:rsidP="00B46890">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4.1</w:t>
      </w:r>
      <w:r w:rsidR="00A34DFE" w:rsidRPr="002E2A78">
        <w:rPr>
          <w:rFonts w:ascii="GHEA Grapalat" w:hAnsi="GHEA Grapalat"/>
          <w:sz w:val="22"/>
          <w:szCs w:val="22"/>
        </w:rPr>
        <w:t>.</w:t>
      </w:r>
      <w:r w:rsidR="009C7913" w:rsidRPr="002E2A78">
        <w:rPr>
          <w:rFonts w:ascii="GHEA Grapalat" w:hAnsi="GHEA Grapalat"/>
          <w:sz w:val="22"/>
          <w:szCs w:val="22"/>
        </w:rPr>
        <w:tab/>
      </w:r>
      <w:r w:rsidRPr="002E2A78">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331A765" w14:textId="77777777" w:rsidR="00486B55" w:rsidRPr="002E2A78" w:rsidRDefault="00096865" w:rsidP="00B46890">
      <w:pPr>
        <w:pStyle w:val="BodyTextIndent2"/>
        <w:widowControl w:val="0"/>
        <w:spacing w:line="240" w:lineRule="auto"/>
        <w:ind w:firstLine="567"/>
        <w:rPr>
          <w:rFonts w:ascii="GHEA Grapalat" w:hAnsi="GHEA Grapalat" w:cs="Sylfaen"/>
          <w:sz w:val="22"/>
          <w:szCs w:val="22"/>
        </w:rPr>
      </w:pPr>
      <w:r w:rsidRPr="002E2A78">
        <w:rPr>
          <w:rFonts w:ascii="GHEA Grapalat" w:hAnsi="GHEA Grapalat"/>
          <w:sz w:val="22"/>
          <w:szCs w:val="22"/>
        </w:rPr>
        <w:t>Участник может подать заявку как для каждого лота, так и для нескольких или всех лотов.</w:t>
      </w:r>
      <w:r w:rsidR="00AA7117" w:rsidRPr="002E2A78">
        <w:rPr>
          <w:rFonts w:ascii="GHEA Grapalat" w:hAnsi="GHEA Grapalat"/>
          <w:sz w:val="22"/>
          <w:szCs w:val="22"/>
        </w:rPr>
        <w:t xml:space="preserve"> </w:t>
      </w:r>
    </w:p>
    <w:p w14:paraId="72EF7C4B" w14:textId="77777777" w:rsidR="00096865" w:rsidRPr="002E2A78" w:rsidRDefault="000946A3" w:rsidP="00B46890">
      <w:pPr>
        <w:pStyle w:val="BodyTextIndent2"/>
        <w:widowControl w:val="0"/>
        <w:spacing w:line="240" w:lineRule="auto"/>
        <w:ind w:firstLine="567"/>
        <w:rPr>
          <w:rFonts w:ascii="GHEA Grapalat" w:hAnsi="GHEA Grapalat" w:cs="Sylfaen"/>
          <w:sz w:val="22"/>
          <w:szCs w:val="22"/>
        </w:rPr>
      </w:pPr>
      <w:r w:rsidRPr="002E2A78">
        <w:rPr>
          <w:rFonts w:ascii="GHEA Grapalat" w:hAnsi="GHEA Grapalat"/>
          <w:sz w:val="22"/>
          <w:szCs w:val="22"/>
        </w:rPr>
        <w:t>Заявка подается до истечения срока, установленного для этого настоящим Приглашением.</w:t>
      </w:r>
    </w:p>
    <w:p w14:paraId="688048B2" w14:textId="77777777" w:rsidR="00096865" w:rsidRPr="002E2A78" w:rsidRDefault="000946A3" w:rsidP="00B46D58">
      <w:pPr>
        <w:pStyle w:val="BodyTextIndent2"/>
        <w:widowControl w:val="0"/>
        <w:spacing w:after="160" w:line="240" w:lineRule="auto"/>
        <w:ind w:firstLine="567"/>
        <w:rPr>
          <w:rFonts w:ascii="GHEA Grapalat" w:hAnsi="GHEA Grapalat"/>
          <w:sz w:val="22"/>
          <w:szCs w:val="22"/>
        </w:rPr>
      </w:pPr>
      <w:r w:rsidRPr="002E2A78">
        <w:rPr>
          <w:rFonts w:ascii="GHEA Grapalat" w:hAnsi="GHEA Grapalat"/>
          <w:sz w:val="22"/>
          <w:szCs w:val="22"/>
        </w:rPr>
        <w:t>Порядок подготовки заявки описан в части 2 настоящего приглашения - в инструкции по подготовке заявок на открытый конкурс.</w:t>
      </w:r>
    </w:p>
    <w:p w14:paraId="20129E96" w14:textId="3AB9811E" w:rsidR="00737B50" w:rsidRPr="00737B50" w:rsidRDefault="00737B50" w:rsidP="008C6890">
      <w:pPr>
        <w:pStyle w:val="BodyTextIndent2"/>
        <w:widowControl w:val="0"/>
        <w:spacing w:after="160" w:line="240" w:lineRule="auto"/>
        <w:ind w:firstLine="567"/>
        <w:rPr>
          <w:rFonts w:ascii="GHEA Grapalat" w:hAnsi="GHEA Grapalat"/>
          <w:b/>
          <w:bCs/>
          <w:sz w:val="22"/>
          <w:szCs w:val="22"/>
        </w:rPr>
      </w:pPr>
      <w:r w:rsidRPr="00737B50">
        <w:rPr>
          <w:rFonts w:ascii="GHEA Grapalat" w:hAnsi="GHEA Grapalat"/>
          <w:sz w:val="22"/>
          <w:szCs w:val="22"/>
        </w:rPr>
        <w:t>4.2.</w:t>
      </w:r>
      <w:r w:rsidRPr="00737B50">
        <w:rPr>
          <w:rFonts w:ascii="GHEA Grapalat" w:hAnsi="GHEA Grapalat"/>
          <w:sz w:val="22"/>
          <w:szCs w:val="22"/>
        </w:rPr>
        <w:tab/>
        <w:t xml:space="preserve">Заявки на процедуру необходимо представить в комиссию по адресу </w:t>
      </w:r>
      <w:r w:rsidRPr="00737B50">
        <w:rPr>
          <w:rFonts w:ascii="GHEA Grapalat" w:hAnsi="GHEA Grapalat"/>
          <w:b/>
          <w:bCs/>
          <w:sz w:val="22"/>
          <w:szCs w:val="22"/>
        </w:rPr>
        <w:t>"РА, г</w:t>
      </w:r>
      <w:r w:rsidRPr="00737B50">
        <w:rPr>
          <w:rFonts w:ascii="Times New Roman" w:hAnsi="Times New Roman"/>
          <w:b/>
          <w:bCs/>
          <w:sz w:val="22"/>
          <w:szCs w:val="22"/>
        </w:rPr>
        <w:t>․</w:t>
      </w:r>
      <w:r w:rsidRPr="00737B50">
        <w:rPr>
          <w:rFonts w:ascii="GHEA Grapalat" w:hAnsi="GHEA Grapalat"/>
          <w:b/>
          <w:bCs/>
          <w:sz w:val="22"/>
          <w:szCs w:val="22"/>
        </w:rPr>
        <w:t xml:space="preserve"> </w:t>
      </w:r>
      <w:r w:rsidRPr="00737B50">
        <w:rPr>
          <w:rFonts w:ascii="GHEA Grapalat" w:hAnsi="GHEA Grapalat" w:cs="GHEA Grapalat"/>
          <w:b/>
          <w:bCs/>
          <w:sz w:val="22"/>
          <w:szCs w:val="22"/>
        </w:rPr>
        <w:t>Ереван</w:t>
      </w:r>
      <w:r w:rsidRPr="00737B50">
        <w:rPr>
          <w:rFonts w:ascii="GHEA Grapalat" w:hAnsi="GHEA Grapalat"/>
          <w:b/>
          <w:bCs/>
          <w:sz w:val="22"/>
          <w:szCs w:val="22"/>
        </w:rPr>
        <w:t xml:space="preserve"> </w:t>
      </w:r>
      <w:proofErr w:type="spellStart"/>
      <w:r w:rsidRPr="00737B50">
        <w:rPr>
          <w:rFonts w:ascii="GHEA Grapalat" w:hAnsi="GHEA Grapalat" w:cs="GHEA Grapalat"/>
          <w:b/>
          <w:bCs/>
          <w:sz w:val="22"/>
          <w:szCs w:val="22"/>
        </w:rPr>
        <w:t>ул</w:t>
      </w:r>
      <w:proofErr w:type="spellEnd"/>
      <w:r w:rsidRPr="00737B50">
        <w:rPr>
          <w:rFonts w:ascii="Times New Roman" w:hAnsi="Times New Roman"/>
          <w:b/>
          <w:bCs/>
          <w:sz w:val="22"/>
          <w:szCs w:val="22"/>
        </w:rPr>
        <w:t>․</w:t>
      </w:r>
      <w:r w:rsidRPr="00737B50">
        <w:rPr>
          <w:rFonts w:ascii="GHEA Grapalat" w:hAnsi="GHEA Grapalat"/>
          <w:b/>
          <w:bCs/>
          <w:sz w:val="22"/>
          <w:szCs w:val="22"/>
        </w:rPr>
        <w:t xml:space="preserve"> </w:t>
      </w:r>
      <w:proofErr w:type="spellStart"/>
      <w:r w:rsidRPr="00737B50">
        <w:rPr>
          <w:rFonts w:ascii="GHEA Grapalat" w:hAnsi="GHEA Grapalat" w:cs="GHEA Grapalat"/>
          <w:b/>
          <w:bCs/>
          <w:sz w:val="22"/>
          <w:szCs w:val="22"/>
        </w:rPr>
        <w:t>Мовсеса</w:t>
      </w:r>
      <w:proofErr w:type="spellEnd"/>
      <w:r w:rsidRPr="00737B50">
        <w:rPr>
          <w:rFonts w:ascii="GHEA Grapalat" w:hAnsi="GHEA Grapalat"/>
          <w:b/>
          <w:bCs/>
          <w:sz w:val="22"/>
          <w:szCs w:val="22"/>
        </w:rPr>
        <w:t xml:space="preserve"> </w:t>
      </w:r>
      <w:proofErr w:type="spellStart"/>
      <w:r w:rsidRPr="00737B50">
        <w:rPr>
          <w:rFonts w:ascii="GHEA Grapalat" w:hAnsi="GHEA Grapalat" w:cs="GHEA Grapalat"/>
          <w:b/>
          <w:bCs/>
          <w:sz w:val="22"/>
          <w:szCs w:val="22"/>
        </w:rPr>
        <w:t>Хоренаци</w:t>
      </w:r>
      <w:proofErr w:type="spellEnd"/>
      <w:r w:rsidRPr="00737B50">
        <w:rPr>
          <w:rFonts w:ascii="GHEA Grapalat" w:hAnsi="GHEA Grapalat"/>
          <w:b/>
          <w:bCs/>
          <w:sz w:val="22"/>
          <w:szCs w:val="22"/>
        </w:rPr>
        <w:t xml:space="preserve"> 162</w:t>
      </w:r>
      <w:r w:rsidRPr="00737B50">
        <w:rPr>
          <w:rFonts w:ascii="GHEA Grapalat" w:hAnsi="GHEA Grapalat" w:cs="GHEA Grapalat"/>
          <w:b/>
          <w:bCs/>
          <w:sz w:val="22"/>
          <w:szCs w:val="22"/>
        </w:rPr>
        <w:t>а</w:t>
      </w:r>
      <w:r w:rsidRPr="00737B50">
        <w:rPr>
          <w:rFonts w:ascii="GHEA Grapalat" w:hAnsi="GHEA Grapalat"/>
          <w:b/>
          <w:bCs/>
          <w:sz w:val="22"/>
          <w:szCs w:val="22"/>
        </w:rPr>
        <w:t xml:space="preserve">" </w:t>
      </w:r>
      <w:r w:rsidRPr="00737B50">
        <w:rPr>
          <w:rFonts w:ascii="GHEA Grapalat" w:hAnsi="GHEA Grapalat" w:cs="GHEA Grapalat"/>
          <w:b/>
          <w:bCs/>
          <w:sz w:val="22"/>
          <w:szCs w:val="22"/>
        </w:rPr>
        <w:t>в</w:t>
      </w:r>
      <w:r w:rsidRPr="00737B50">
        <w:rPr>
          <w:rFonts w:ascii="GHEA Grapalat" w:hAnsi="GHEA Grapalat"/>
          <w:b/>
          <w:bCs/>
          <w:sz w:val="22"/>
          <w:szCs w:val="22"/>
        </w:rPr>
        <w:t xml:space="preserve"> </w:t>
      </w:r>
      <w:r w:rsidRPr="00737B50">
        <w:rPr>
          <w:rFonts w:ascii="GHEA Grapalat" w:hAnsi="GHEA Grapalat" w:cs="GHEA Grapalat"/>
          <w:b/>
          <w:bCs/>
          <w:sz w:val="22"/>
          <w:szCs w:val="22"/>
        </w:rPr>
        <w:t>документарной</w:t>
      </w:r>
      <w:r w:rsidRPr="00737B50">
        <w:rPr>
          <w:rFonts w:ascii="GHEA Grapalat" w:hAnsi="GHEA Grapalat"/>
          <w:b/>
          <w:bCs/>
          <w:sz w:val="22"/>
          <w:szCs w:val="22"/>
        </w:rPr>
        <w:t xml:space="preserve"> </w:t>
      </w:r>
      <w:r w:rsidRPr="00737B50">
        <w:rPr>
          <w:rFonts w:ascii="GHEA Grapalat" w:hAnsi="GHEA Grapalat" w:cs="GHEA Grapalat"/>
          <w:b/>
          <w:bCs/>
          <w:sz w:val="22"/>
          <w:szCs w:val="22"/>
        </w:rPr>
        <w:t>форме</w:t>
      </w:r>
      <w:r w:rsidRPr="00737B50">
        <w:rPr>
          <w:rFonts w:ascii="GHEA Grapalat" w:hAnsi="GHEA Grapalat"/>
          <w:b/>
          <w:bCs/>
          <w:sz w:val="22"/>
          <w:szCs w:val="22"/>
        </w:rPr>
        <w:t xml:space="preserve">, </w:t>
      </w:r>
      <w:r w:rsidRPr="00737B50">
        <w:rPr>
          <w:rFonts w:ascii="GHEA Grapalat" w:hAnsi="GHEA Grapalat" w:cs="GHEA Grapalat"/>
          <w:b/>
          <w:bCs/>
          <w:sz w:val="22"/>
          <w:szCs w:val="22"/>
        </w:rPr>
        <w:t>не</w:t>
      </w:r>
      <w:r w:rsidRPr="00737B50">
        <w:rPr>
          <w:rFonts w:ascii="GHEA Grapalat" w:hAnsi="GHEA Grapalat"/>
          <w:b/>
          <w:bCs/>
          <w:sz w:val="22"/>
          <w:szCs w:val="22"/>
        </w:rPr>
        <w:t xml:space="preserve"> </w:t>
      </w:r>
      <w:r w:rsidRPr="00737B50">
        <w:rPr>
          <w:rFonts w:ascii="GHEA Grapalat" w:hAnsi="GHEA Grapalat" w:cs="GHEA Grapalat"/>
          <w:b/>
          <w:bCs/>
          <w:sz w:val="22"/>
          <w:szCs w:val="22"/>
        </w:rPr>
        <w:t>позднее</w:t>
      </w:r>
      <w:r w:rsidRPr="00737B50">
        <w:rPr>
          <w:rFonts w:ascii="GHEA Grapalat" w:hAnsi="GHEA Grapalat"/>
          <w:b/>
          <w:bCs/>
          <w:sz w:val="22"/>
          <w:szCs w:val="22"/>
        </w:rPr>
        <w:t xml:space="preserve">, </w:t>
      </w:r>
      <w:r w:rsidRPr="00737B50">
        <w:rPr>
          <w:rFonts w:ascii="GHEA Grapalat" w:hAnsi="GHEA Grapalat" w:cs="GHEA Grapalat"/>
          <w:b/>
          <w:bCs/>
          <w:sz w:val="22"/>
          <w:szCs w:val="22"/>
        </w:rPr>
        <w:t>че</w:t>
      </w:r>
      <w:r w:rsidRPr="00AD40E2">
        <w:rPr>
          <w:rFonts w:ascii="GHEA Grapalat" w:hAnsi="GHEA Grapalat" w:cs="GHEA Grapalat"/>
          <w:b/>
          <w:bCs/>
          <w:sz w:val="22"/>
          <w:szCs w:val="22"/>
        </w:rPr>
        <w:t>м</w:t>
      </w:r>
      <w:r w:rsidRPr="00AD40E2">
        <w:rPr>
          <w:rFonts w:ascii="GHEA Grapalat" w:hAnsi="GHEA Grapalat"/>
          <w:b/>
          <w:bCs/>
          <w:sz w:val="22"/>
          <w:szCs w:val="22"/>
        </w:rPr>
        <w:t xml:space="preserve"> </w:t>
      </w:r>
      <w:r w:rsidR="00AD40E2" w:rsidRPr="00AD40E2">
        <w:rPr>
          <w:rFonts w:ascii="GHEA Grapalat" w:hAnsi="GHEA Grapalat"/>
          <w:b/>
          <w:bCs/>
          <w:sz w:val="24"/>
          <w:szCs w:val="24"/>
        </w:rPr>
        <w:t>в</w:t>
      </w:r>
      <w:r w:rsidR="00AD40E2" w:rsidRPr="00737B50">
        <w:rPr>
          <w:rFonts w:ascii="GHEA Grapalat" w:hAnsi="GHEA Grapalat"/>
          <w:b/>
          <w:bCs/>
          <w:sz w:val="22"/>
          <w:szCs w:val="22"/>
        </w:rPr>
        <w:t xml:space="preserve"> </w:t>
      </w:r>
      <w:r w:rsidRPr="00737B50">
        <w:rPr>
          <w:rFonts w:ascii="GHEA Grapalat" w:hAnsi="GHEA Grapalat"/>
          <w:b/>
          <w:bCs/>
          <w:sz w:val="22"/>
          <w:szCs w:val="22"/>
        </w:rPr>
        <w:t>1</w:t>
      </w:r>
      <w:r w:rsidR="00AD40E2">
        <w:rPr>
          <w:rFonts w:ascii="GHEA Grapalat" w:hAnsi="GHEA Grapalat"/>
          <w:b/>
          <w:bCs/>
          <w:sz w:val="22"/>
          <w:szCs w:val="22"/>
        </w:rPr>
        <w:t>1</w:t>
      </w:r>
      <w:r w:rsidRPr="00737B50">
        <w:rPr>
          <w:rFonts w:ascii="GHEA Grapalat" w:hAnsi="GHEA Grapalat" w:cs="GHEA Grapalat"/>
          <w:b/>
          <w:bCs/>
          <w:sz w:val="22"/>
          <w:szCs w:val="22"/>
        </w:rPr>
        <w:t>։</w:t>
      </w:r>
      <w:r w:rsidRPr="00737B50">
        <w:rPr>
          <w:rFonts w:ascii="GHEA Grapalat" w:hAnsi="GHEA Grapalat"/>
          <w:b/>
          <w:bCs/>
          <w:sz w:val="22"/>
          <w:szCs w:val="22"/>
        </w:rPr>
        <w:t xml:space="preserve">00 </w:t>
      </w:r>
      <w:r w:rsidRPr="00737B50">
        <w:rPr>
          <w:rFonts w:ascii="GHEA Grapalat" w:hAnsi="GHEA Grapalat" w:cs="GHEA Grapalat"/>
          <w:b/>
          <w:bCs/>
          <w:sz w:val="22"/>
          <w:szCs w:val="22"/>
        </w:rPr>
        <w:t>часов</w:t>
      </w:r>
      <w:r w:rsidRPr="00737B50">
        <w:rPr>
          <w:rFonts w:ascii="GHEA Grapalat" w:hAnsi="GHEA Grapalat"/>
          <w:b/>
          <w:bCs/>
          <w:sz w:val="22"/>
          <w:szCs w:val="22"/>
        </w:rPr>
        <w:t xml:space="preserve"> </w:t>
      </w:r>
      <w:r w:rsidR="001824A4">
        <w:rPr>
          <w:rFonts w:ascii="GHEA Grapalat" w:hAnsi="GHEA Grapalat"/>
          <w:b/>
          <w:bCs/>
          <w:sz w:val="22"/>
          <w:szCs w:val="22"/>
        </w:rPr>
        <w:t>7</w:t>
      </w:r>
      <w:r w:rsidRPr="00737B50">
        <w:rPr>
          <w:rFonts w:ascii="GHEA Grapalat" w:hAnsi="GHEA Grapalat"/>
          <w:b/>
          <w:bCs/>
          <w:sz w:val="22"/>
          <w:szCs w:val="22"/>
        </w:rPr>
        <w:t>-</w:t>
      </w:r>
      <w:r w:rsidRPr="00737B50">
        <w:rPr>
          <w:rFonts w:ascii="GHEA Grapalat" w:hAnsi="GHEA Grapalat" w:cs="GHEA Grapalat"/>
          <w:b/>
          <w:bCs/>
          <w:sz w:val="22"/>
          <w:szCs w:val="22"/>
        </w:rPr>
        <w:t>го</w:t>
      </w:r>
      <w:r w:rsidRPr="00737B50">
        <w:rPr>
          <w:rFonts w:ascii="GHEA Grapalat" w:hAnsi="GHEA Grapalat"/>
          <w:b/>
          <w:bCs/>
          <w:sz w:val="22"/>
          <w:szCs w:val="22"/>
        </w:rPr>
        <w:t xml:space="preserve"> </w:t>
      </w:r>
      <w:r w:rsidRPr="00737B50">
        <w:rPr>
          <w:rFonts w:ascii="GHEA Grapalat" w:hAnsi="GHEA Grapalat" w:cs="GHEA Grapalat"/>
          <w:b/>
          <w:bCs/>
          <w:sz w:val="22"/>
          <w:szCs w:val="22"/>
        </w:rPr>
        <w:t>дня</w:t>
      </w:r>
      <w:r w:rsidRPr="00737B50">
        <w:rPr>
          <w:rFonts w:ascii="GHEA Grapalat" w:hAnsi="GHEA Grapalat"/>
          <w:b/>
          <w:bCs/>
          <w:sz w:val="22"/>
          <w:szCs w:val="22"/>
        </w:rPr>
        <w:t xml:space="preserve"> </w:t>
      </w:r>
      <w:r w:rsidRPr="00737B50">
        <w:rPr>
          <w:rFonts w:ascii="GHEA Grapalat" w:hAnsi="GHEA Grapalat" w:cs="GHEA Grapalat"/>
          <w:b/>
          <w:bCs/>
          <w:sz w:val="22"/>
          <w:szCs w:val="22"/>
        </w:rPr>
        <w:t>с</w:t>
      </w:r>
      <w:r w:rsidRPr="00737B50">
        <w:rPr>
          <w:rFonts w:ascii="GHEA Grapalat" w:hAnsi="GHEA Grapalat"/>
          <w:b/>
          <w:bCs/>
          <w:sz w:val="22"/>
          <w:szCs w:val="22"/>
        </w:rPr>
        <w:t xml:space="preserve"> </w:t>
      </w:r>
      <w:r w:rsidRPr="00737B50">
        <w:rPr>
          <w:rFonts w:ascii="GHEA Grapalat" w:hAnsi="GHEA Grapalat" w:cs="GHEA Grapalat"/>
          <w:b/>
          <w:bCs/>
          <w:sz w:val="22"/>
          <w:szCs w:val="22"/>
        </w:rPr>
        <w:t>даты</w:t>
      </w:r>
      <w:r w:rsidRPr="00737B50">
        <w:rPr>
          <w:rFonts w:ascii="GHEA Grapalat" w:hAnsi="GHEA Grapalat"/>
          <w:b/>
          <w:bCs/>
          <w:sz w:val="22"/>
          <w:szCs w:val="22"/>
        </w:rPr>
        <w:t xml:space="preserve"> </w:t>
      </w:r>
      <w:r w:rsidRPr="00737B50">
        <w:rPr>
          <w:rFonts w:ascii="GHEA Grapalat" w:hAnsi="GHEA Grapalat" w:cs="GHEA Grapalat"/>
          <w:b/>
          <w:bCs/>
          <w:sz w:val="22"/>
          <w:szCs w:val="22"/>
        </w:rPr>
        <w:t>опубликования</w:t>
      </w:r>
      <w:r w:rsidRPr="00737B50">
        <w:rPr>
          <w:rFonts w:ascii="GHEA Grapalat" w:hAnsi="GHEA Grapalat"/>
          <w:b/>
          <w:bCs/>
          <w:sz w:val="22"/>
          <w:szCs w:val="22"/>
        </w:rPr>
        <w:t xml:space="preserve"> </w:t>
      </w:r>
      <w:r w:rsidRPr="00737B50">
        <w:rPr>
          <w:rFonts w:ascii="GHEA Grapalat" w:hAnsi="GHEA Grapalat" w:cs="GHEA Grapalat"/>
          <w:b/>
          <w:bCs/>
          <w:sz w:val="22"/>
          <w:szCs w:val="22"/>
        </w:rPr>
        <w:t>в</w:t>
      </w:r>
      <w:r w:rsidRPr="00737B50">
        <w:rPr>
          <w:rFonts w:ascii="GHEA Grapalat" w:hAnsi="GHEA Grapalat"/>
          <w:b/>
          <w:bCs/>
          <w:sz w:val="22"/>
          <w:szCs w:val="22"/>
        </w:rPr>
        <w:t xml:space="preserve"> </w:t>
      </w:r>
      <w:r w:rsidRPr="00737B50">
        <w:rPr>
          <w:rFonts w:ascii="GHEA Grapalat" w:hAnsi="GHEA Grapalat" w:cs="GHEA Grapalat"/>
          <w:b/>
          <w:bCs/>
          <w:sz w:val="22"/>
          <w:szCs w:val="22"/>
        </w:rPr>
        <w:t>бюллетене</w:t>
      </w:r>
      <w:r w:rsidRPr="00737B50">
        <w:rPr>
          <w:rFonts w:ascii="GHEA Grapalat" w:hAnsi="GHEA Grapalat"/>
          <w:b/>
          <w:bCs/>
          <w:sz w:val="22"/>
          <w:szCs w:val="22"/>
        </w:rPr>
        <w:t xml:space="preserve"> </w:t>
      </w:r>
      <w:r w:rsidRPr="00737B50">
        <w:rPr>
          <w:rFonts w:ascii="GHEA Grapalat" w:hAnsi="GHEA Grapalat" w:cs="GHEA Grapalat"/>
          <w:b/>
          <w:bCs/>
          <w:sz w:val="22"/>
          <w:szCs w:val="22"/>
        </w:rPr>
        <w:t>объявления</w:t>
      </w:r>
      <w:r w:rsidRPr="00737B50">
        <w:rPr>
          <w:rFonts w:ascii="GHEA Grapalat" w:hAnsi="GHEA Grapalat"/>
          <w:b/>
          <w:bCs/>
          <w:sz w:val="22"/>
          <w:szCs w:val="22"/>
        </w:rPr>
        <w:t xml:space="preserve"> </w:t>
      </w:r>
      <w:r w:rsidRPr="00737B50">
        <w:rPr>
          <w:rFonts w:ascii="GHEA Grapalat" w:hAnsi="GHEA Grapalat" w:cs="GHEA Grapalat"/>
          <w:b/>
          <w:bCs/>
          <w:sz w:val="22"/>
          <w:szCs w:val="22"/>
        </w:rPr>
        <w:t>и</w:t>
      </w:r>
      <w:r w:rsidRPr="00737B50">
        <w:rPr>
          <w:rFonts w:ascii="GHEA Grapalat" w:hAnsi="GHEA Grapalat"/>
          <w:b/>
          <w:bCs/>
          <w:sz w:val="22"/>
          <w:szCs w:val="22"/>
        </w:rPr>
        <w:t xml:space="preserve"> </w:t>
      </w:r>
      <w:r w:rsidRPr="00737B50">
        <w:rPr>
          <w:rFonts w:ascii="GHEA Grapalat" w:hAnsi="GHEA Grapalat" w:cs="GHEA Grapalat"/>
          <w:b/>
          <w:bCs/>
          <w:sz w:val="22"/>
          <w:szCs w:val="22"/>
        </w:rPr>
        <w:t>приглашения</w:t>
      </w:r>
      <w:r w:rsidRPr="00737B50">
        <w:rPr>
          <w:rFonts w:ascii="GHEA Grapalat" w:hAnsi="GHEA Grapalat"/>
          <w:b/>
          <w:bCs/>
          <w:sz w:val="22"/>
          <w:szCs w:val="22"/>
        </w:rPr>
        <w:t xml:space="preserve"> </w:t>
      </w:r>
      <w:r w:rsidRPr="00737B50">
        <w:rPr>
          <w:rFonts w:ascii="GHEA Grapalat" w:hAnsi="GHEA Grapalat" w:cs="GHEA Grapalat"/>
          <w:b/>
          <w:bCs/>
          <w:sz w:val="22"/>
          <w:szCs w:val="22"/>
        </w:rPr>
        <w:t>на</w:t>
      </w:r>
      <w:r w:rsidRPr="00737B50">
        <w:rPr>
          <w:rFonts w:ascii="GHEA Grapalat" w:hAnsi="GHEA Grapalat"/>
          <w:b/>
          <w:bCs/>
          <w:sz w:val="22"/>
          <w:szCs w:val="22"/>
        </w:rPr>
        <w:t xml:space="preserve"> </w:t>
      </w:r>
      <w:r w:rsidRPr="00737B50">
        <w:rPr>
          <w:rFonts w:ascii="GHEA Grapalat" w:hAnsi="GHEA Grapalat" w:cs="GHEA Grapalat"/>
          <w:b/>
          <w:bCs/>
          <w:sz w:val="22"/>
          <w:szCs w:val="22"/>
        </w:rPr>
        <w:t>настоящую</w:t>
      </w:r>
      <w:r w:rsidRPr="00737B50">
        <w:rPr>
          <w:rFonts w:ascii="GHEA Grapalat" w:hAnsi="GHEA Grapalat"/>
          <w:b/>
          <w:bCs/>
          <w:sz w:val="22"/>
          <w:szCs w:val="22"/>
        </w:rPr>
        <w:t xml:space="preserve"> </w:t>
      </w:r>
      <w:r w:rsidRPr="00737B50">
        <w:rPr>
          <w:rFonts w:ascii="GHEA Grapalat" w:hAnsi="GHEA Grapalat" w:cs="GHEA Grapalat"/>
          <w:b/>
          <w:bCs/>
          <w:sz w:val="22"/>
          <w:szCs w:val="22"/>
        </w:rPr>
        <w:t>процедуру</w:t>
      </w:r>
      <w:r w:rsidRPr="00737B50">
        <w:rPr>
          <w:rFonts w:ascii="GHEA Grapalat" w:hAnsi="GHEA Grapalat"/>
          <w:b/>
          <w:bCs/>
          <w:sz w:val="22"/>
          <w:szCs w:val="22"/>
        </w:rPr>
        <w:t xml:space="preserve">. </w:t>
      </w:r>
    </w:p>
    <w:p w14:paraId="55D7DC21" w14:textId="1D80347C" w:rsidR="00A80ECD" w:rsidRPr="002E2A78" w:rsidRDefault="00A80ECD" w:rsidP="008C6890">
      <w:pPr>
        <w:pStyle w:val="BodyTextIndent2"/>
        <w:widowControl w:val="0"/>
        <w:spacing w:after="160" w:line="240" w:lineRule="auto"/>
        <w:ind w:firstLine="567"/>
        <w:rPr>
          <w:rFonts w:ascii="GHEA Grapalat" w:hAnsi="GHEA Grapalat" w:cs="Sylfaen"/>
          <w:sz w:val="22"/>
          <w:szCs w:val="22"/>
        </w:rPr>
      </w:pPr>
      <w:r w:rsidRPr="002E2A78">
        <w:rPr>
          <w:rFonts w:ascii="GHEA Grapalat" w:hAnsi="GHEA Grapalat"/>
          <w:sz w:val="22"/>
          <w:szCs w:val="22"/>
        </w:rPr>
        <w:t xml:space="preserve">Заявки на процедуру получает и в журнале регистрации заявок регистрирует секретарь комиссии </w:t>
      </w:r>
      <w:r w:rsidR="00737B50" w:rsidRPr="00E4174E">
        <w:rPr>
          <w:rFonts w:ascii="GHEA Grapalat" w:hAnsi="GHEA Grapalat"/>
          <w:b/>
        </w:rPr>
        <w:t>"</w:t>
      </w:r>
      <w:r w:rsidR="00737B50" w:rsidRPr="00E4174E">
        <w:rPr>
          <w:rFonts w:ascii="GHEA Grapalat" w:hAnsi="GHEA Grapalat"/>
          <w:b/>
          <w:sz w:val="24"/>
          <w:szCs w:val="24"/>
        </w:rPr>
        <w:t xml:space="preserve">Анна </w:t>
      </w:r>
      <w:proofErr w:type="spellStart"/>
      <w:r w:rsidR="00737B50" w:rsidRPr="00E4174E">
        <w:rPr>
          <w:rFonts w:ascii="GHEA Grapalat" w:hAnsi="GHEA Grapalat"/>
          <w:b/>
          <w:sz w:val="24"/>
          <w:szCs w:val="24"/>
        </w:rPr>
        <w:t>Маргарян</w:t>
      </w:r>
      <w:proofErr w:type="spellEnd"/>
      <w:r w:rsidR="00737B50" w:rsidRPr="00E4174E">
        <w:rPr>
          <w:rFonts w:ascii="GHEA Grapalat" w:hAnsi="GHEA Grapalat"/>
          <w:b/>
          <w:sz w:val="24"/>
          <w:szCs w:val="24"/>
        </w:rPr>
        <w:t>".</w:t>
      </w:r>
      <w:r w:rsidRPr="002E2A78">
        <w:rPr>
          <w:rFonts w:ascii="GHEA Grapalat" w:hAnsi="GHEA Grapalat"/>
          <w:sz w:val="22"/>
          <w:szCs w:val="22"/>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524CAB5" w14:textId="77777777" w:rsidR="00B67CCD" w:rsidRPr="002E2A78" w:rsidRDefault="00B67CCD" w:rsidP="00B46D58">
      <w:pPr>
        <w:pStyle w:val="BodyTextIndent2"/>
        <w:widowControl w:val="0"/>
        <w:tabs>
          <w:tab w:val="left" w:pos="1134"/>
        </w:tabs>
        <w:spacing w:after="160" w:line="240" w:lineRule="auto"/>
        <w:ind w:firstLine="567"/>
        <w:rPr>
          <w:rFonts w:ascii="GHEA Grapalat" w:hAnsi="GHEA Grapalat"/>
          <w:sz w:val="22"/>
          <w:szCs w:val="22"/>
        </w:rPr>
      </w:pPr>
      <w:r w:rsidRPr="002E2A78">
        <w:rPr>
          <w:rFonts w:ascii="GHEA Grapalat" w:hAnsi="GHEA Grapalat"/>
          <w:sz w:val="22"/>
          <w:szCs w:val="22"/>
        </w:rPr>
        <w:t>4.3.</w:t>
      </w:r>
      <w:r w:rsidR="003065C4" w:rsidRPr="002E2A78">
        <w:rPr>
          <w:rFonts w:ascii="GHEA Grapalat" w:hAnsi="GHEA Grapalat"/>
          <w:sz w:val="22"/>
          <w:szCs w:val="22"/>
        </w:rPr>
        <w:tab/>
      </w:r>
      <w:r w:rsidRPr="002E2A78">
        <w:rPr>
          <w:rFonts w:ascii="GHEA Grapalat" w:hAnsi="GHEA Grapalat"/>
          <w:sz w:val="22"/>
          <w:szCs w:val="22"/>
        </w:rPr>
        <w:t>В заявке участник представляет:</w:t>
      </w:r>
    </w:p>
    <w:p w14:paraId="7F817118" w14:textId="4A0DC2D7" w:rsidR="005F25EF" w:rsidRPr="002E2A78" w:rsidRDefault="005F25EF" w:rsidP="00B46D58">
      <w:pPr>
        <w:jc w:val="both"/>
        <w:rPr>
          <w:rFonts w:ascii="GHEA Grapalat" w:hAnsi="GHEA Grapalat"/>
          <w:sz w:val="22"/>
          <w:szCs w:val="22"/>
        </w:rPr>
      </w:pPr>
      <w:r w:rsidRPr="002E2A78">
        <w:rPr>
          <w:rFonts w:ascii="GHEA Grapalat" w:hAnsi="GHEA Grapalat"/>
          <w:sz w:val="22"/>
          <w:szCs w:val="22"/>
        </w:rPr>
        <w:t>1) утвержденное им заявление-объявление, предусмотренное пунктом 2.1 части 2 настоящего приглашения</w:t>
      </w:r>
      <w:r w:rsidR="003C5795" w:rsidRPr="002E2A78">
        <w:rPr>
          <w:rFonts w:ascii="GHEA Grapalat" w:hAnsi="GHEA Grapalat"/>
          <w:sz w:val="22"/>
          <w:szCs w:val="22"/>
          <w:lang w:val="hy-AM"/>
        </w:rPr>
        <w:t xml:space="preserve"> </w:t>
      </w:r>
      <w:r w:rsidR="003C5795" w:rsidRPr="002E2A78">
        <w:rPr>
          <w:rFonts w:ascii="GHEA Grapalat" w:hAnsi="GHEA Grapalat"/>
          <w:sz w:val="22"/>
          <w:szCs w:val="22"/>
        </w:rPr>
        <w:t>указав адрес электронной почты, учетный номер налогоплательщика, адрес деятельности и номер телефона</w:t>
      </w:r>
      <w:r w:rsidRPr="002E2A78">
        <w:rPr>
          <w:rFonts w:ascii="GHEA Grapalat" w:hAnsi="GHEA Grapalat"/>
          <w:sz w:val="22"/>
          <w:szCs w:val="22"/>
        </w:rPr>
        <w:t>, которое включает:</w:t>
      </w:r>
    </w:p>
    <w:p w14:paraId="23DCA2C7" w14:textId="77777777" w:rsidR="005F25EF" w:rsidRPr="002E2A78" w:rsidRDefault="005F25EF" w:rsidP="00B46D58">
      <w:pPr>
        <w:jc w:val="both"/>
        <w:rPr>
          <w:rFonts w:ascii="GHEA Grapalat" w:hAnsi="GHEA Grapalat"/>
          <w:sz w:val="22"/>
          <w:szCs w:val="22"/>
        </w:rPr>
      </w:pPr>
      <w:r w:rsidRPr="002E2A78">
        <w:rPr>
          <w:rFonts w:ascii="GHEA Grapalat" w:hAnsi="GHEA Grapalat"/>
          <w:sz w:val="22"/>
          <w:szCs w:val="22"/>
        </w:rPr>
        <w:t xml:space="preserve">   а) </w:t>
      </w:r>
      <w:r w:rsidR="003C5795" w:rsidRPr="002E2A78">
        <w:rPr>
          <w:rFonts w:ascii="GHEA Grapalat" w:hAnsi="GHEA Grapalat"/>
          <w:sz w:val="22"/>
          <w:szCs w:val="22"/>
        </w:rPr>
        <w:t xml:space="preserve">подтверждение </w:t>
      </w:r>
      <w:r w:rsidRPr="002E2A78">
        <w:rPr>
          <w:rFonts w:ascii="GHEA Grapalat" w:hAnsi="GHEA Grapalat"/>
          <w:sz w:val="22"/>
          <w:szCs w:val="22"/>
        </w:rPr>
        <w:t>о соответствии своих данных</w:t>
      </w:r>
      <w:ins w:id="2" w:author="Vardan" w:date="2022-10-29T23:48:00Z">
        <w:r w:rsidR="00E32603" w:rsidRPr="002E2A78">
          <w:rPr>
            <w:rFonts w:ascii="GHEA Grapalat" w:hAnsi="GHEA Grapalat"/>
            <w:sz w:val="22"/>
            <w:szCs w:val="22"/>
          </w:rPr>
          <w:t xml:space="preserve"> </w:t>
        </w:r>
      </w:ins>
      <w:r w:rsidR="00E32603" w:rsidRPr="002E2A78">
        <w:rPr>
          <w:rFonts w:ascii="GHEA Grapalat" w:hAnsi="GHEA Grapalat"/>
          <w:sz w:val="22"/>
          <w:szCs w:val="22"/>
        </w:rPr>
        <w:t>и данных аффилированных с ним лиц</w:t>
      </w:r>
      <w:r w:rsidRPr="002E2A78">
        <w:rPr>
          <w:rFonts w:ascii="GHEA Grapalat" w:hAnsi="GHEA Grapalat"/>
          <w:sz w:val="22"/>
          <w:szCs w:val="22"/>
        </w:rPr>
        <w:t xml:space="preserve"> требованиям права на участие, установленным настоящим приглашением;</w:t>
      </w:r>
    </w:p>
    <w:p w14:paraId="625D65E9" w14:textId="77777777" w:rsidR="00C648DF" w:rsidRPr="002E2A78" w:rsidRDefault="005F25EF" w:rsidP="00B46D58">
      <w:pPr>
        <w:jc w:val="both"/>
        <w:rPr>
          <w:rFonts w:ascii="GHEA Grapalat" w:hAnsi="GHEA Grapalat"/>
          <w:sz w:val="22"/>
          <w:szCs w:val="22"/>
        </w:rPr>
      </w:pPr>
      <w:r w:rsidRPr="002E2A78">
        <w:rPr>
          <w:rFonts w:ascii="GHEA Grapalat" w:hAnsi="GHEA Grapalat"/>
          <w:sz w:val="22"/>
          <w:szCs w:val="22"/>
        </w:rPr>
        <w:t xml:space="preserve">   б) </w:t>
      </w:r>
      <w:r w:rsidR="003C5795" w:rsidRPr="002E2A78">
        <w:rPr>
          <w:rFonts w:ascii="GHEA Grapalat" w:hAnsi="GHEA Grapalat"/>
          <w:sz w:val="22"/>
          <w:szCs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2E2A78">
        <w:rPr>
          <w:rFonts w:ascii="GHEA Grapalat" w:hAnsi="GHEA Grapalat"/>
          <w:sz w:val="22"/>
          <w:szCs w:val="22"/>
        </w:rPr>
        <w:t xml:space="preserve">настоящим </w:t>
      </w:r>
      <w:r w:rsidR="00CC2B97" w:rsidRPr="002E2A78">
        <w:rPr>
          <w:rFonts w:ascii="GHEA Grapalat" w:hAnsi="GHEA Grapalat"/>
          <w:sz w:val="22"/>
          <w:szCs w:val="22"/>
        </w:rPr>
        <w:t xml:space="preserve">приглашением </w:t>
      </w:r>
      <w:r w:rsidR="00023F8F" w:rsidRPr="002E2A78">
        <w:rPr>
          <w:rFonts w:ascii="GHEA Grapalat" w:hAnsi="GHEA Grapalat"/>
          <w:sz w:val="22"/>
          <w:szCs w:val="22"/>
        </w:rPr>
        <w:t>в случае признания отобранным участником</w:t>
      </w:r>
      <w:r w:rsidR="0049623A" w:rsidRPr="002E2A78">
        <w:rPr>
          <w:rFonts w:ascii="GHEA Grapalat" w:hAnsi="GHEA Grapalat"/>
          <w:sz w:val="22"/>
          <w:szCs w:val="22"/>
        </w:rPr>
        <w:t xml:space="preserve">    </w:t>
      </w:r>
    </w:p>
    <w:p w14:paraId="341B8FA2" w14:textId="77777777" w:rsidR="005F25EF" w:rsidRPr="002E2A78" w:rsidRDefault="005F25EF" w:rsidP="00C648DF">
      <w:pPr>
        <w:ind w:firstLine="284"/>
        <w:jc w:val="both"/>
        <w:rPr>
          <w:rFonts w:ascii="GHEA Grapalat" w:hAnsi="GHEA Grapalat"/>
          <w:sz w:val="22"/>
          <w:szCs w:val="22"/>
        </w:rPr>
      </w:pPr>
      <w:r w:rsidRPr="002E2A78">
        <w:rPr>
          <w:rFonts w:ascii="GHEA Grapalat" w:hAnsi="GHEA Grapalat"/>
          <w:sz w:val="22"/>
          <w:szCs w:val="22"/>
        </w:rPr>
        <w:t>в) объявление об отсутствии</w:t>
      </w:r>
      <w:r w:rsidR="00FD4D68" w:rsidRPr="002E2A78">
        <w:rPr>
          <w:rFonts w:ascii="GHEA Grapalat" w:hAnsi="GHEA Grapalat"/>
          <w:sz w:val="22"/>
          <w:szCs w:val="22"/>
        </w:rPr>
        <w:t xml:space="preserve"> недобросовестной конкуренции,</w:t>
      </w:r>
      <w:r w:rsidRPr="002E2A78">
        <w:rPr>
          <w:rFonts w:ascii="GHEA Grapalat" w:hAnsi="GHEA Grapalat"/>
          <w:sz w:val="22"/>
          <w:szCs w:val="22"/>
        </w:rPr>
        <w:t xml:space="preserve"> злоупотребления доминирующим положением и </w:t>
      </w:r>
      <w:proofErr w:type="spellStart"/>
      <w:r w:rsidRPr="002E2A78">
        <w:rPr>
          <w:rFonts w:ascii="GHEA Grapalat" w:hAnsi="GHEA Grapalat"/>
          <w:sz w:val="22"/>
          <w:szCs w:val="22"/>
        </w:rPr>
        <w:t>антиконкурентного</w:t>
      </w:r>
      <w:proofErr w:type="spellEnd"/>
      <w:r w:rsidRPr="002E2A78">
        <w:rPr>
          <w:rFonts w:ascii="GHEA Grapalat" w:hAnsi="GHEA Grapalat"/>
          <w:sz w:val="22"/>
          <w:szCs w:val="22"/>
        </w:rPr>
        <w:t xml:space="preserve"> соглашения в рамках настоящей процедуры</w:t>
      </w:r>
    </w:p>
    <w:p w14:paraId="20621A96" w14:textId="77777777" w:rsidR="005F25EF" w:rsidRPr="002E2A78" w:rsidRDefault="005F25EF" w:rsidP="00B46D58">
      <w:pPr>
        <w:jc w:val="both"/>
        <w:rPr>
          <w:rFonts w:ascii="GHEA Grapalat" w:hAnsi="GHEA Grapalat"/>
          <w:sz w:val="22"/>
          <w:szCs w:val="22"/>
        </w:rPr>
      </w:pPr>
      <w:r w:rsidRPr="002E2A78">
        <w:rPr>
          <w:rFonts w:ascii="GHEA Grapalat" w:hAnsi="GHEA Grapalat"/>
          <w:sz w:val="22"/>
          <w:szCs w:val="22"/>
        </w:rPr>
        <w:t xml:space="preserve">    г) объявление об отсутствии в рамках настоящей процедуры одновременного участия </w:t>
      </w:r>
      <w:proofErr w:type="spellStart"/>
      <w:r w:rsidRPr="002E2A78">
        <w:rPr>
          <w:rFonts w:ascii="GHEA Grapalat" w:hAnsi="GHEA Grapalat"/>
          <w:sz w:val="22"/>
          <w:szCs w:val="22"/>
        </w:rPr>
        <w:t>взаимосвязянных</w:t>
      </w:r>
      <w:proofErr w:type="spellEnd"/>
      <w:r w:rsidRPr="002E2A78">
        <w:rPr>
          <w:rFonts w:ascii="GHEA Grapalat" w:hAnsi="GHEA Grapalat"/>
          <w:sz w:val="22"/>
          <w:szCs w:val="22"/>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6EA2B312" w14:textId="77777777" w:rsidR="00EA0D10" w:rsidRPr="002E2A78" w:rsidRDefault="001361B2" w:rsidP="00B46D58">
      <w:pPr>
        <w:pStyle w:val="norm"/>
        <w:widowControl w:val="0"/>
        <w:tabs>
          <w:tab w:val="left" w:pos="1134"/>
        </w:tabs>
        <w:spacing w:after="160" w:line="240" w:lineRule="auto"/>
        <w:ind w:firstLine="284"/>
        <w:rPr>
          <w:rFonts w:ascii="GHEA Grapalat" w:hAnsi="GHEA Grapalat"/>
          <w:szCs w:val="22"/>
        </w:rPr>
      </w:pPr>
      <w:r w:rsidRPr="002E2A78">
        <w:rPr>
          <w:rFonts w:ascii="GHEA Grapalat" w:hAnsi="GHEA Grapalat"/>
          <w:szCs w:val="22"/>
        </w:rPr>
        <w:t xml:space="preserve">д) </w:t>
      </w:r>
      <w:r w:rsidR="00B5181E" w:rsidRPr="002E2A78">
        <w:rPr>
          <w:rFonts w:ascii="GHEA Grapalat" w:hAnsi="GHEA Grapalat"/>
          <w:szCs w:val="22"/>
        </w:rPr>
        <w:t>д</w:t>
      </w:r>
      <w:r w:rsidR="00695E8D" w:rsidRPr="002E2A78">
        <w:rPr>
          <w:rFonts w:ascii="GHEA Grapalat" w:hAnsi="GHEA Grapalat"/>
          <w:szCs w:val="22"/>
        </w:rPr>
        <w:t>екларацию</w:t>
      </w:r>
      <w:r w:rsidR="006A7E82" w:rsidRPr="002E2A78">
        <w:rPr>
          <w:rFonts w:ascii="GHEA Grapalat" w:hAnsi="GHEA Grapalat"/>
          <w:szCs w:val="22"/>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2E2A78">
        <w:rPr>
          <w:rFonts w:ascii="GHEA Grapalat" w:hAnsi="GHEA Grapalat"/>
          <w:szCs w:val="22"/>
        </w:rPr>
        <w:t xml:space="preserve">При этом, если участник объявляется отобранным участником, то предусмотренная настоящим абзацем </w:t>
      </w:r>
      <w:proofErr w:type="spellStart"/>
      <w:r w:rsidR="006A7E82" w:rsidRPr="002E2A78">
        <w:rPr>
          <w:rFonts w:ascii="GHEA Grapalat" w:hAnsi="GHEA Grapalat"/>
          <w:szCs w:val="22"/>
        </w:rPr>
        <w:t>деклация</w:t>
      </w:r>
      <w:proofErr w:type="spellEnd"/>
      <w:r w:rsidRPr="002E2A78">
        <w:rPr>
          <w:rFonts w:ascii="GHEA Grapalat" w:hAnsi="GHEA Grapalat"/>
          <w:szCs w:val="22"/>
        </w:rPr>
        <w:t>, после вскрытия заявок публик</w:t>
      </w:r>
      <w:r w:rsidR="006A7E82" w:rsidRPr="002E2A78">
        <w:rPr>
          <w:rFonts w:ascii="GHEA Grapalat" w:hAnsi="GHEA Grapalat"/>
          <w:szCs w:val="22"/>
        </w:rPr>
        <w:t>у</w:t>
      </w:r>
      <w:r w:rsidRPr="002E2A78">
        <w:rPr>
          <w:rFonts w:ascii="GHEA Grapalat" w:hAnsi="GHEA Grapalat"/>
          <w:szCs w:val="22"/>
        </w:rPr>
        <w:t>ется в бюллетене вместе с объявлением о решении заключить договор;</w:t>
      </w:r>
      <w:r w:rsidR="005F25EF" w:rsidRPr="002E2A78">
        <w:rPr>
          <w:rFonts w:ascii="GHEA Grapalat" w:hAnsi="GHEA Grapalat"/>
          <w:szCs w:val="22"/>
        </w:rPr>
        <w:t xml:space="preserve"> </w:t>
      </w:r>
      <w:r w:rsidR="00E80312" w:rsidRPr="002E2A78">
        <w:rPr>
          <w:rFonts w:ascii="GHEA Grapalat" w:hAnsi="GHEA Grapalat"/>
          <w:szCs w:val="22"/>
          <w:vertAlign w:val="superscript"/>
        </w:rPr>
        <w:t>6</w:t>
      </w:r>
      <w:r w:rsidR="005D5092" w:rsidRPr="002E2A78">
        <w:rPr>
          <w:rFonts w:ascii="GHEA Grapalat" w:hAnsi="GHEA Grapalat"/>
          <w:szCs w:val="22"/>
          <w:vertAlign w:val="superscript"/>
          <w:lang w:val="hy-AM"/>
        </w:rPr>
        <w:t>.1</w:t>
      </w:r>
      <w:r w:rsidR="005F25EF" w:rsidRPr="002E2A78">
        <w:rPr>
          <w:rFonts w:ascii="GHEA Grapalat" w:hAnsi="GHEA Grapalat"/>
          <w:szCs w:val="22"/>
          <w:vertAlign w:val="superscript"/>
        </w:rPr>
        <w:t xml:space="preserve"> </w:t>
      </w:r>
    </w:p>
    <w:p w14:paraId="72BCBDC9" w14:textId="77777777" w:rsidR="00071119" w:rsidRPr="002E2A78" w:rsidRDefault="00EA0D10" w:rsidP="00B46D58">
      <w:pPr>
        <w:pStyle w:val="norm"/>
        <w:widowControl w:val="0"/>
        <w:tabs>
          <w:tab w:val="left" w:pos="1134"/>
        </w:tabs>
        <w:spacing w:after="160" w:line="240" w:lineRule="auto"/>
        <w:ind w:firstLine="284"/>
        <w:rPr>
          <w:rFonts w:ascii="GHEA Grapalat" w:hAnsi="GHEA Grapalat"/>
          <w:szCs w:val="22"/>
          <w:lang w:val="hy-AM"/>
        </w:rPr>
      </w:pPr>
      <w:r w:rsidRPr="002E2A78">
        <w:rPr>
          <w:rFonts w:ascii="GHEA Grapalat" w:hAnsi="GHEA Grapalat"/>
          <w:szCs w:val="22"/>
        </w:rPr>
        <w:t xml:space="preserve">  </w:t>
      </w:r>
      <w:r w:rsidR="00932115" w:rsidRPr="002E2A78">
        <w:rPr>
          <w:rFonts w:ascii="GHEA Grapalat" w:hAnsi="GHEA Grapalat"/>
          <w:szCs w:val="22"/>
        </w:rPr>
        <w:t>2</w:t>
      </w:r>
      <w:r w:rsidR="005F25EF" w:rsidRPr="002E2A78">
        <w:rPr>
          <w:rFonts w:ascii="GHEA Grapalat" w:hAnsi="GHEA Grapalat"/>
          <w:szCs w:val="22"/>
        </w:rPr>
        <w:t>) технические характеристики</w:t>
      </w:r>
      <w:r w:rsidR="00932115" w:rsidRPr="002E2A78">
        <w:rPr>
          <w:rFonts w:ascii="GHEA Grapalat" w:hAnsi="GHEA Grapalat" w:cs="Sylfaen"/>
          <w:szCs w:val="22"/>
        </w:rPr>
        <w:t xml:space="preserve"> предлагаемого им товара</w:t>
      </w:r>
      <w:r w:rsidR="005F25EF" w:rsidRPr="002E2A78">
        <w:rPr>
          <w:rFonts w:ascii="GHEA Grapalat" w:hAnsi="GHEA Grapalat"/>
          <w:szCs w:val="22"/>
        </w:rPr>
        <w:t xml:space="preserve">, а также товарный знак, </w:t>
      </w:r>
      <w:r w:rsidR="00932115" w:rsidRPr="002E2A78">
        <w:rPr>
          <w:rFonts w:ascii="GHEA Grapalat" w:hAnsi="GHEA Grapalat" w:cs="Sylfaen"/>
          <w:szCs w:val="22"/>
        </w:rPr>
        <w:t xml:space="preserve">фирменное наименование, </w:t>
      </w:r>
      <w:r w:rsidR="005F6602" w:rsidRPr="002E2A78">
        <w:rPr>
          <w:rFonts w:ascii="GHEA Grapalat" w:hAnsi="GHEA Grapalat" w:cs="Sylfaen"/>
          <w:szCs w:val="22"/>
        </w:rPr>
        <w:t xml:space="preserve">модель </w:t>
      </w:r>
      <w:r w:rsidR="00932115" w:rsidRPr="002E2A78">
        <w:rPr>
          <w:rFonts w:ascii="GHEA Grapalat" w:hAnsi="GHEA Grapalat" w:cs="Sylfaen"/>
          <w:szCs w:val="22"/>
        </w:rPr>
        <w:t>и</w:t>
      </w:r>
      <w:r w:rsidR="00932115" w:rsidRPr="002E2A78">
        <w:rPr>
          <w:rFonts w:ascii="GHEA Grapalat" w:hAnsi="GHEA Grapalat"/>
          <w:szCs w:val="22"/>
        </w:rPr>
        <w:t xml:space="preserve"> </w:t>
      </w:r>
      <w:r w:rsidR="005F25EF" w:rsidRPr="002E2A78">
        <w:rPr>
          <w:rFonts w:ascii="GHEA Grapalat" w:hAnsi="GHEA Grapalat"/>
          <w:szCs w:val="22"/>
        </w:rPr>
        <w:t>наименование производителя, (далее — полное описание товара)</w:t>
      </w:r>
      <w:r w:rsidR="00B82520" w:rsidRPr="002E2A78">
        <w:rPr>
          <w:rFonts w:ascii="GHEA Grapalat" w:hAnsi="GHEA Grapalat"/>
          <w:szCs w:val="22"/>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E2A78">
        <w:rPr>
          <w:rFonts w:ascii="GHEA Grapalat" w:hAnsi="GHEA Grapalat"/>
          <w:szCs w:val="22"/>
        </w:rPr>
        <w:t xml:space="preserve">модель если не применяется условие, установленное </w:t>
      </w:r>
      <w:r w:rsidR="005F6602" w:rsidRPr="002E2A78">
        <w:rPr>
          <w:rFonts w:ascii="GHEA Grapalat" w:hAnsi="GHEA Grapalat"/>
          <w:szCs w:val="22"/>
        </w:rPr>
        <w:lastRenderedPageBreak/>
        <w:t>последним предложением пункта 1.1 настоящей части</w:t>
      </w:r>
      <w:r w:rsidR="00B82520" w:rsidRPr="002E2A78" w:rsidDel="001B47B5">
        <w:rPr>
          <w:rFonts w:ascii="GHEA Grapalat" w:hAnsi="GHEA Grapalat"/>
          <w:szCs w:val="22"/>
        </w:rPr>
        <w:t xml:space="preserve"> </w:t>
      </w:r>
      <w:r w:rsidR="00EA6AE0" w:rsidRPr="002E2A78">
        <w:rPr>
          <w:rStyle w:val="FootnoteReference"/>
          <w:rFonts w:ascii="GHEA Grapalat" w:hAnsi="GHEA Grapalat" w:cs="Sylfaen"/>
          <w:szCs w:val="22"/>
        </w:rPr>
        <w:footnoteReference w:customMarkFollows="1" w:id="1"/>
        <w:t>7</w:t>
      </w:r>
      <w:r w:rsidR="005F25EF" w:rsidRPr="002E2A78">
        <w:rPr>
          <w:rFonts w:ascii="GHEA Grapalat" w:hAnsi="GHEA Grapalat" w:cs="Sylfaen"/>
          <w:szCs w:val="22"/>
        </w:rPr>
        <w:t>:</w:t>
      </w:r>
      <w:r w:rsidR="00932115" w:rsidRPr="002E2A78">
        <w:rPr>
          <w:szCs w:val="22"/>
        </w:rPr>
        <w:t xml:space="preserve"> </w:t>
      </w:r>
    </w:p>
    <w:p w14:paraId="4DC9B8C9" w14:textId="77777777" w:rsidR="00B67CCD" w:rsidRPr="002E2A78" w:rsidRDefault="001C668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lang w:val="hy-AM"/>
        </w:rPr>
        <w:t>3</w:t>
      </w:r>
      <w:r w:rsidR="0047117B" w:rsidRPr="002E2A78">
        <w:rPr>
          <w:rFonts w:ascii="GHEA Grapalat" w:hAnsi="GHEA Grapalat"/>
          <w:szCs w:val="22"/>
        </w:rPr>
        <w:t>)</w:t>
      </w:r>
      <w:r w:rsidR="00444026" w:rsidRPr="002E2A78">
        <w:rPr>
          <w:rFonts w:ascii="GHEA Grapalat" w:hAnsi="GHEA Grapalat"/>
          <w:szCs w:val="22"/>
        </w:rPr>
        <w:tab/>
      </w:r>
      <w:r w:rsidR="0047117B" w:rsidRPr="002E2A78">
        <w:rPr>
          <w:rFonts w:ascii="GHEA Grapalat" w:hAnsi="GHEA Grapalat"/>
          <w:szCs w:val="22"/>
        </w:rPr>
        <w:t>утвержденное им ценовое предложение;</w:t>
      </w:r>
    </w:p>
    <w:p w14:paraId="24F58106" w14:textId="77777777" w:rsidR="000845F6" w:rsidRPr="002E2A78" w:rsidRDefault="005F25EF"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5</w:t>
      </w:r>
      <w:r w:rsidR="003E3FD0" w:rsidRPr="002E2A78">
        <w:rPr>
          <w:rFonts w:ascii="GHEA Grapalat" w:hAnsi="GHEA Grapalat"/>
          <w:szCs w:val="22"/>
        </w:rPr>
        <w:t>)</w:t>
      </w:r>
      <w:r w:rsidR="00333B85" w:rsidRPr="002E2A78">
        <w:rPr>
          <w:rFonts w:ascii="GHEA Grapalat" w:hAnsi="GHEA Grapalat"/>
          <w:szCs w:val="22"/>
        </w:rPr>
        <w:tab/>
      </w:r>
      <w:r w:rsidR="003E3FD0" w:rsidRPr="002E2A78">
        <w:rPr>
          <w:rFonts w:ascii="GHEA Grapalat" w:hAnsi="GHEA Grapalat"/>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9638CD5" w14:textId="77777777" w:rsidR="000845F6" w:rsidRPr="002E2A78" w:rsidRDefault="005F25EF" w:rsidP="00B46D58">
      <w:pPr>
        <w:pStyle w:val="norm"/>
        <w:widowControl w:val="0"/>
        <w:tabs>
          <w:tab w:val="left" w:pos="1134"/>
        </w:tabs>
        <w:spacing w:after="160" w:line="240" w:lineRule="auto"/>
        <w:ind w:firstLine="567"/>
        <w:rPr>
          <w:rFonts w:ascii="GHEA Grapalat" w:hAnsi="GHEA Grapalat"/>
          <w:szCs w:val="22"/>
        </w:rPr>
      </w:pPr>
      <w:r w:rsidRPr="002E2A78">
        <w:rPr>
          <w:rFonts w:ascii="GHEA Grapalat" w:hAnsi="GHEA Grapalat"/>
          <w:szCs w:val="22"/>
        </w:rPr>
        <w:t>6</w:t>
      </w:r>
      <w:r w:rsidR="003E3FD0" w:rsidRPr="002E2A78">
        <w:rPr>
          <w:rFonts w:ascii="GHEA Grapalat" w:hAnsi="GHEA Grapalat"/>
          <w:szCs w:val="22"/>
        </w:rPr>
        <w:t>)</w:t>
      </w:r>
      <w:r w:rsidR="00333B85" w:rsidRPr="002E2A78">
        <w:rPr>
          <w:rFonts w:ascii="GHEA Grapalat" w:hAnsi="GHEA Grapalat"/>
          <w:szCs w:val="22"/>
        </w:rPr>
        <w:tab/>
      </w:r>
      <w:r w:rsidR="003E3FD0" w:rsidRPr="002E2A78">
        <w:rPr>
          <w:rFonts w:ascii="GHEA Grapalat" w:hAnsi="GHEA Grapalat"/>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B1EB66B" w14:textId="77777777" w:rsidR="00721677" w:rsidRPr="002E2A78" w:rsidRDefault="00721677" w:rsidP="00B46D58">
      <w:pPr>
        <w:jc w:val="both"/>
        <w:rPr>
          <w:rFonts w:ascii="GHEA Grapalat" w:hAnsi="GHEA Grapalat" w:cs="Sylfaen"/>
          <w:sz w:val="22"/>
          <w:szCs w:val="22"/>
        </w:rPr>
      </w:pPr>
      <w:r w:rsidRPr="002E2A78">
        <w:rPr>
          <w:rFonts w:ascii="GHEA Grapalat" w:hAnsi="GHEA Grapalat" w:cs="Sylfaen"/>
          <w:sz w:val="22"/>
          <w:szCs w:val="22"/>
        </w:rPr>
        <w:t xml:space="preserve">При этом в случае участия в настоящей процедуре в порядке совместной деятельности (консорциумом) </w:t>
      </w:r>
    </w:p>
    <w:p w14:paraId="64492E90" w14:textId="77777777" w:rsidR="00721677" w:rsidRPr="002E2A78" w:rsidRDefault="00721677" w:rsidP="00B46D58">
      <w:pPr>
        <w:jc w:val="both"/>
        <w:rPr>
          <w:rFonts w:ascii="GHEA Grapalat" w:hAnsi="GHEA Grapalat" w:cs="Sylfaen"/>
          <w:sz w:val="22"/>
          <w:szCs w:val="22"/>
        </w:rPr>
      </w:pPr>
      <w:r w:rsidRPr="002E2A78">
        <w:rPr>
          <w:rFonts w:ascii="GHEA Grapalat" w:hAnsi="GHEA Grapalat" w:cs="Sylfaen"/>
          <w:sz w:val="22"/>
          <w:szCs w:val="22"/>
        </w:rPr>
        <w:t xml:space="preserve">  • ни одна из сторон договора о совместной деятельности не может подавать отдельную заявку на данную процедуру</w:t>
      </w:r>
      <w:r w:rsidR="006519EF" w:rsidRPr="002E2A78">
        <w:rPr>
          <w:rFonts w:ascii="GHEA Grapalat" w:hAnsi="GHEA Grapalat" w:cs="Sylfaen"/>
          <w:sz w:val="22"/>
          <w:szCs w:val="22"/>
        </w:rPr>
        <w:t xml:space="preserve"> (на один и тот же лот)</w:t>
      </w:r>
      <w:r w:rsidRPr="002E2A78">
        <w:rPr>
          <w:rFonts w:ascii="GHEA Grapalat" w:hAnsi="GHEA Grapalat"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68C48B7" w14:textId="77777777" w:rsidR="00721677" w:rsidRPr="002E2A78" w:rsidRDefault="00721677" w:rsidP="00B46D58">
      <w:pPr>
        <w:pStyle w:val="norm"/>
        <w:widowControl w:val="0"/>
        <w:spacing w:after="120" w:line="240" w:lineRule="auto"/>
        <w:ind w:firstLine="0"/>
        <w:rPr>
          <w:rFonts w:ascii="GHEA Grapalat" w:hAnsi="GHEA Grapalat" w:cs="Sylfaen"/>
          <w:szCs w:val="22"/>
        </w:rPr>
      </w:pPr>
      <w:r w:rsidRPr="002E2A78">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ECE7EBB" w14:textId="77777777" w:rsidR="0049655D" w:rsidRPr="002E2A78" w:rsidRDefault="0049655D">
      <w:pPr>
        <w:rPr>
          <w:rFonts w:ascii="GHEA Grapalat" w:hAnsi="GHEA Grapalat"/>
          <w:b/>
          <w:sz w:val="22"/>
          <w:szCs w:val="22"/>
        </w:rPr>
      </w:pPr>
    </w:p>
    <w:p w14:paraId="42E09524" w14:textId="77777777" w:rsidR="00A45946" w:rsidRPr="002E2A78" w:rsidRDefault="00333B85" w:rsidP="00B46D58">
      <w:pPr>
        <w:widowControl w:val="0"/>
        <w:spacing w:after="160"/>
        <w:jc w:val="center"/>
        <w:rPr>
          <w:rFonts w:ascii="GHEA Grapalat" w:hAnsi="GHEA Grapalat" w:cs="Arial"/>
          <w:b/>
          <w:sz w:val="22"/>
          <w:szCs w:val="22"/>
        </w:rPr>
      </w:pPr>
      <w:r w:rsidRPr="002E2A78">
        <w:rPr>
          <w:rFonts w:ascii="GHEA Grapalat" w:hAnsi="GHEA Grapalat"/>
          <w:b/>
          <w:sz w:val="22"/>
          <w:szCs w:val="22"/>
        </w:rPr>
        <w:t>5.</w:t>
      </w:r>
      <w:r w:rsidR="00C8055A" w:rsidRPr="002E2A78">
        <w:rPr>
          <w:rFonts w:ascii="GHEA Grapalat" w:hAnsi="GHEA Grapalat"/>
          <w:b/>
          <w:sz w:val="22"/>
          <w:szCs w:val="22"/>
        </w:rPr>
        <w:t xml:space="preserve">ЦЕНОВОЕ ПРЕДЛОЖЕНИЕ ЗАЯВКИ </w:t>
      </w:r>
    </w:p>
    <w:p w14:paraId="3CC64B50" w14:textId="77777777" w:rsidR="00A45946" w:rsidRPr="002E2A78" w:rsidRDefault="00C8055A"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5.1</w:t>
      </w:r>
      <w:r w:rsidR="00A34DFE" w:rsidRPr="002E2A78">
        <w:rPr>
          <w:rFonts w:ascii="GHEA Grapalat" w:hAnsi="GHEA Grapalat"/>
          <w:sz w:val="22"/>
          <w:szCs w:val="22"/>
        </w:rPr>
        <w:t>.</w:t>
      </w:r>
      <w:r w:rsidR="00333B85" w:rsidRPr="002E2A78">
        <w:rPr>
          <w:rFonts w:ascii="GHEA Grapalat" w:hAnsi="GHEA Grapalat"/>
          <w:sz w:val="22"/>
          <w:szCs w:val="22"/>
        </w:rPr>
        <w:tab/>
      </w:r>
      <w:r w:rsidRPr="002E2A78">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E440F9C" w14:textId="77777777" w:rsidR="00B95FE0" w:rsidRPr="002E2A78" w:rsidRDefault="00C8055A" w:rsidP="00B17AA4">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5.2.</w:t>
      </w:r>
      <w:r w:rsidR="00333B85" w:rsidRPr="002E2A78">
        <w:rPr>
          <w:rFonts w:ascii="GHEA Grapalat" w:hAnsi="GHEA Grapalat"/>
          <w:szCs w:val="22"/>
        </w:rPr>
        <w:tab/>
      </w:r>
      <w:r w:rsidRPr="002E2A78">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2E2A78">
        <w:rPr>
          <w:rFonts w:ascii="GHEA Grapalat" w:hAnsi="GHEA Grapalat"/>
          <w:szCs w:val="22"/>
        </w:rPr>
        <w:t xml:space="preserve"> </w:t>
      </w:r>
      <w:r w:rsidR="00443317" w:rsidRPr="002E2A78">
        <w:rPr>
          <w:rFonts w:ascii="GHEA Grapalat" w:hAnsi="GHEA Grapalat"/>
          <w:szCs w:val="22"/>
        </w:rPr>
        <w:t>-</w:t>
      </w:r>
      <w:r w:rsidRPr="002E2A78">
        <w:rPr>
          <w:rFonts w:ascii="GHEA Grapalat" w:hAnsi="GHEA Grapalat"/>
          <w:szCs w:val="22"/>
        </w:rPr>
        <w:t xml:space="preserve"> </w:t>
      </w:r>
      <w:r w:rsidR="00443317" w:rsidRPr="002E2A78">
        <w:rPr>
          <w:rFonts w:ascii="GHEA Grapalat" w:hAnsi="GHEA Grapalat"/>
          <w:szCs w:val="22"/>
        </w:rPr>
        <w:t>стоимость</w:t>
      </w:r>
      <w:r w:rsidR="00F677F1" w:rsidRPr="002E2A78">
        <w:rPr>
          <w:rFonts w:ascii="GHEA Grapalat" w:hAnsi="GHEA Grapalat"/>
          <w:szCs w:val="22"/>
        </w:rPr>
        <w:t xml:space="preserve"> (совокупность себестоимости и прогнозируемой прибыли) </w:t>
      </w:r>
      <w:r w:rsidRPr="002E2A78">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4179B74" w14:textId="77777777" w:rsidR="00B95FE0" w:rsidRPr="002E2A78" w:rsidRDefault="00B95FE0" w:rsidP="00B17AA4">
      <w:pPr>
        <w:pStyle w:val="norm"/>
        <w:widowControl w:val="0"/>
        <w:spacing w:line="240" w:lineRule="auto"/>
        <w:ind w:firstLine="567"/>
        <w:rPr>
          <w:rFonts w:ascii="GHEA Grapalat" w:hAnsi="GHEA Grapalat" w:cs="Sylfaen"/>
          <w:szCs w:val="22"/>
        </w:rPr>
      </w:pPr>
      <w:r w:rsidRPr="002E2A78">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8B38B6F" w14:textId="77777777" w:rsidR="00B95FE0" w:rsidRPr="002E2A78" w:rsidRDefault="00B95FE0" w:rsidP="00B17AA4">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а.</w:t>
      </w:r>
      <w:r w:rsidR="00333B85" w:rsidRPr="002E2A78">
        <w:rPr>
          <w:rFonts w:ascii="GHEA Grapalat" w:hAnsi="GHEA Grapalat"/>
          <w:szCs w:val="22"/>
        </w:rPr>
        <w:tab/>
      </w:r>
      <w:r w:rsidRPr="002E2A78">
        <w:rPr>
          <w:rFonts w:ascii="GHEA Grapalat" w:hAnsi="GHEA Grapalat"/>
          <w:szCs w:val="22"/>
        </w:rPr>
        <w:t>графы "стоимость</w:t>
      </w:r>
      <w:r w:rsidR="00DF3688" w:rsidRPr="002E2A78">
        <w:rPr>
          <w:rFonts w:ascii="GHEA Grapalat" w:hAnsi="GHEA Grapalat"/>
          <w:szCs w:val="22"/>
        </w:rPr>
        <w:t>"</w:t>
      </w:r>
      <w:r w:rsidR="00F677F1" w:rsidRPr="002E2A78">
        <w:rPr>
          <w:rFonts w:ascii="GHEA Grapalat" w:hAnsi="GHEA Grapalat"/>
          <w:szCs w:val="22"/>
        </w:rPr>
        <w:t xml:space="preserve"> </w:t>
      </w:r>
      <w:r w:rsidRPr="002E2A78">
        <w:rPr>
          <w:rFonts w:ascii="GHEA Grapalat" w:hAnsi="GHEA Grapalat"/>
          <w:szCs w:val="22"/>
        </w:rPr>
        <w:t xml:space="preserve">и "налог на добавленную стоимость" </w:t>
      </w:r>
      <w:r w:rsidR="00F677F1" w:rsidRPr="002E2A78">
        <w:rPr>
          <w:rFonts w:ascii="GHEA Grapalat" w:hAnsi="GHEA Grapalat"/>
          <w:szCs w:val="22"/>
        </w:rPr>
        <w:t xml:space="preserve">ценового предложения </w:t>
      </w:r>
      <w:r w:rsidRPr="002E2A78">
        <w:rPr>
          <w:rFonts w:ascii="GHEA Grapalat" w:hAnsi="GHEA Grapalat"/>
          <w:szCs w:val="22"/>
        </w:rPr>
        <w:t>заполнены только цифрами, а графа "общая цена" — и прописью, и цифрами или только прописью.</w:t>
      </w:r>
    </w:p>
    <w:p w14:paraId="6AF8D014" w14:textId="77777777" w:rsidR="00B95FE0" w:rsidRPr="002E2A78" w:rsidRDefault="00B95FE0" w:rsidP="00B17AA4">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б.</w:t>
      </w:r>
      <w:r w:rsidR="00333B85" w:rsidRPr="002E2A78">
        <w:rPr>
          <w:rFonts w:ascii="GHEA Grapalat" w:hAnsi="GHEA Grapalat"/>
          <w:szCs w:val="22"/>
        </w:rPr>
        <w:tab/>
      </w:r>
      <w:r w:rsidRPr="002E2A78">
        <w:rPr>
          <w:rFonts w:ascii="GHEA Grapalat" w:hAnsi="GHEA Grapalat"/>
          <w:szCs w:val="22"/>
        </w:rPr>
        <w:t xml:space="preserve">между суммами, указанными прописью или цифрами в графах </w:t>
      </w:r>
      <w:r w:rsidR="00A60D60" w:rsidRPr="002E2A78">
        <w:rPr>
          <w:rFonts w:ascii="GHEA Grapalat" w:hAnsi="GHEA Grapalat"/>
          <w:szCs w:val="22"/>
        </w:rPr>
        <w:t>"стоимость"</w:t>
      </w:r>
      <w:r w:rsidR="00A207C9" w:rsidRPr="002E2A78">
        <w:rPr>
          <w:rFonts w:ascii="GHEA Grapalat" w:hAnsi="GHEA Grapalat"/>
          <w:szCs w:val="22"/>
        </w:rPr>
        <w:t xml:space="preserve"> </w:t>
      </w:r>
      <w:r w:rsidRPr="002E2A78">
        <w:rPr>
          <w:rFonts w:ascii="GHEA Grapalat" w:hAnsi="GHEA Grapalat"/>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653764A" w14:textId="77777777" w:rsidR="00A45946" w:rsidRPr="002E2A78" w:rsidRDefault="00B95FE0" w:rsidP="00B17AA4">
      <w:pPr>
        <w:pStyle w:val="norm"/>
        <w:widowControl w:val="0"/>
        <w:tabs>
          <w:tab w:val="left" w:pos="1134"/>
        </w:tabs>
        <w:spacing w:line="240" w:lineRule="auto"/>
        <w:ind w:firstLine="567"/>
        <w:rPr>
          <w:rFonts w:ascii="GHEA Grapalat" w:hAnsi="GHEA Grapalat"/>
          <w:szCs w:val="22"/>
        </w:rPr>
      </w:pPr>
      <w:r w:rsidRPr="002E2A78">
        <w:rPr>
          <w:rFonts w:ascii="GHEA Grapalat" w:hAnsi="GHEA Grapalat"/>
          <w:szCs w:val="22"/>
        </w:rPr>
        <w:t>в.</w:t>
      </w:r>
      <w:r w:rsidR="00333B85" w:rsidRPr="002E2A78">
        <w:rPr>
          <w:rFonts w:ascii="GHEA Grapalat" w:hAnsi="GHEA Grapalat"/>
          <w:szCs w:val="22"/>
        </w:rPr>
        <w:tab/>
      </w:r>
      <w:r w:rsidRPr="002E2A78">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14:paraId="2AEDEBCC" w14:textId="77777777" w:rsidR="00B9778A" w:rsidRPr="002E2A78" w:rsidRDefault="00B9778A" w:rsidP="00B17AA4">
      <w:pPr>
        <w:pStyle w:val="norm"/>
        <w:widowControl w:val="0"/>
        <w:tabs>
          <w:tab w:val="left" w:pos="1134"/>
        </w:tabs>
        <w:spacing w:line="240" w:lineRule="auto"/>
        <w:ind w:firstLine="567"/>
        <w:rPr>
          <w:rFonts w:ascii="GHEA Grapalat" w:hAnsi="GHEA Grapalat"/>
          <w:szCs w:val="22"/>
        </w:rPr>
      </w:pPr>
      <w:r w:rsidRPr="002E2A78">
        <w:rPr>
          <w:rFonts w:ascii="GHEA Grapalat" w:hAnsi="GHEA Grapalat"/>
          <w:szCs w:val="22"/>
        </w:rPr>
        <w:t>г.</w:t>
      </w:r>
      <w:r w:rsidRPr="002E2A78">
        <w:rPr>
          <w:szCs w:val="22"/>
        </w:rPr>
        <w:t xml:space="preserve"> </w:t>
      </w:r>
      <w:r w:rsidRPr="002E2A78">
        <w:rPr>
          <w:rFonts w:ascii="GHEA Grapalat" w:hAnsi="GHEA Grapalat"/>
          <w:szCs w:val="22"/>
        </w:rPr>
        <w:t>стоимость, налог на добавленную стоимость и общая сумма</w:t>
      </w:r>
      <w:r w:rsidR="00910938" w:rsidRPr="002E2A78">
        <w:rPr>
          <w:rFonts w:ascii="GHEA Grapalat" w:hAnsi="GHEA Grapalat"/>
          <w:szCs w:val="22"/>
        </w:rPr>
        <w:t xml:space="preserve"> ценового предложения</w:t>
      </w:r>
      <w:r w:rsidRPr="002E2A78">
        <w:rPr>
          <w:rFonts w:ascii="GHEA Grapalat" w:hAnsi="GHEA Grapalat"/>
          <w:szCs w:val="22"/>
        </w:rPr>
        <w:t xml:space="preserve">, указанные в </w:t>
      </w:r>
      <w:r w:rsidRPr="002E2A78">
        <w:rPr>
          <w:rFonts w:ascii="GHEA Grapalat" w:hAnsi="GHEA Grapalat"/>
          <w:szCs w:val="22"/>
        </w:rPr>
        <w:lastRenderedPageBreak/>
        <w:t xml:space="preserve">графах </w:t>
      </w:r>
      <w:r w:rsidR="00207490" w:rsidRPr="002E2A78">
        <w:rPr>
          <w:rFonts w:ascii="GHEA Grapalat" w:hAnsi="GHEA Grapalat"/>
          <w:szCs w:val="22"/>
        </w:rPr>
        <w:t>прописью</w:t>
      </w:r>
      <w:r w:rsidRPr="002E2A78">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2E2A78">
        <w:rPr>
          <w:rFonts w:ascii="GHEA Grapalat" w:hAnsi="GHEA Grapalat"/>
          <w:szCs w:val="22"/>
        </w:rPr>
        <w:t xml:space="preserve">, </w:t>
      </w:r>
    </w:p>
    <w:p w14:paraId="047BAEB4" w14:textId="77777777" w:rsidR="00AE1E38" w:rsidRPr="002E2A78" w:rsidRDefault="00A14685" w:rsidP="00B17AA4">
      <w:pPr>
        <w:pStyle w:val="norm"/>
        <w:widowControl w:val="0"/>
        <w:tabs>
          <w:tab w:val="left" w:pos="1134"/>
        </w:tabs>
        <w:spacing w:line="240" w:lineRule="auto"/>
        <w:ind w:firstLine="567"/>
        <w:rPr>
          <w:rFonts w:ascii="GHEA Grapalat" w:hAnsi="GHEA Grapalat"/>
          <w:szCs w:val="22"/>
        </w:rPr>
      </w:pPr>
      <w:r w:rsidRPr="002E2A78">
        <w:rPr>
          <w:rFonts w:ascii="GHEA Grapalat" w:hAnsi="GHEA Grapalat"/>
          <w:szCs w:val="22"/>
        </w:rPr>
        <w:t>д.</w:t>
      </w:r>
      <w:r w:rsidRPr="002E2A78">
        <w:rPr>
          <w:szCs w:val="22"/>
        </w:rPr>
        <w:t xml:space="preserve"> </w:t>
      </w:r>
      <w:r w:rsidRPr="002E2A78">
        <w:rPr>
          <w:rFonts w:ascii="GHEA Grapalat" w:hAnsi="GHEA Grapalat"/>
          <w:szCs w:val="22"/>
        </w:rPr>
        <w:t xml:space="preserve">в графах стоимость и налог на добавленную стоимость </w:t>
      </w:r>
      <w:r w:rsidR="008730A8" w:rsidRPr="002E2A78">
        <w:rPr>
          <w:rFonts w:ascii="GHEA Grapalat" w:hAnsi="GHEA Grapalat"/>
          <w:szCs w:val="22"/>
        </w:rPr>
        <w:t xml:space="preserve">ценового предложения </w:t>
      </w:r>
      <w:r w:rsidRPr="002E2A78">
        <w:rPr>
          <w:rFonts w:ascii="GHEA Grapalat" w:hAnsi="GHEA Grapalat"/>
          <w:szCs w:val="22"/>
        </w:rPr>
        <w:t xml:space="preserve">суммы заполнены как цифрами, так и </w:t>
      </w:r>
      <w:r w:rsidR="008730A8" w:rsidRPr="002E2A78">
        <w:rPr>
          <w:rFonts w:ascii="GHEA Grapalat" w:hAnsi="GHEA Grapalat"/>
          <w:szCs w:val="22"/>
        </w:rPr>
        <w:t>прописью</w:t>
      </w:r>
      <w:r w:rsidRPr="002E2A78">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2E2A78">
        <w:rPr>
          <w:rFonts w:ascii="GHEA Grapalat" w:hAnsi="GHEA Grapalat"/>
          <w:szCs w:val="22"/>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2E2A78">
        <w:rPr>
          <w:rFonts w:ascii="GHEA Grapalat" w:hAnsi="GHEA Grapalat"/>
          <w:szCs w:val="22"/>
        </w:rPr>
        <w:t xml:space="preserve"> </w:t>
      </w:r>
      <w:r w:rsidR="00AE1E38" w:rsidRPr="002E2A78">
        <w:rPr>
          <w:rFonts w:ascii="GHEA Grapalat" w:hAnsi="GHEA Grapalat"/>
          <w:szCs w:val="22"/>
        </w:rPr>
        <w:t>и "налог на добавленную стоимость".</w:t>
      </w:r>
    </w:p>
    <w:p w14:paraId="17E9EEB5" w14:textId="77777777" w:rsidR="0048059F" w:rsidRPr="002E2A78" w:rsidRDefault="0048059F" w:rsidP="00B17AA4">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е.</w:t>
      </w:r>
      <w:r w:rsidRPr="002E2A78">
        <w:rPr>
          <w:szCs w:val="22"/>
        </w:rPr>
        <w:t xml:space="preserve"> </w:t>
      </w:r>
      <w:r w:rsidRPr="002E2A78">
        <w:rPr>
          <w:rFonts w:ascii="GHEA Grapalat" w:hAnsi="GHEA Grapalat"/>
          <w:szCs w:val="22"/>
        </w:rPr>
        <w:t>в суммах, заполненных буквами в графах ценового пред</w:t>
      </w:r>
      <w:r w:rsidR="00413595" w:rsidRPr="002E2A78">
        <w:rPr>
          <w:rFonts w:ascii="GHEA Grapalat" w:hAnsi="GHEA Grapalat"/>
          <w:szCs w:val="22"/>
        </w:rPr>
        <w:t xml:space="preserve">ложения, </w:t>
      </w:r>
      <w:proofErr w:type="spellStart"/>
      <w:r w:rsidR="00413595" w:rsidRPr="002E2A78">
        <w:rPr>
          <w:rFonts w:ascii="GHEA Grapalat" w:hAnsi="GHEA Grapalat"/>
          <w:szCs w:val="22"/>
        </w:rPr>
        <w:t>лумы</w:t>
      </w:r>
      <w:proofErr w:type="spellEnd"/>
      <w:r w:rsidR="00413595" w:rsidRPr="002E2A78">
        <w:rPr>
          <w:rFonts w:ascii="GHEA Grapalat" w:hAnsi="GHEA Grapalat"/>
          <w:szCs w:val="22"/>
        </w:rPr>
        <w:t xml:space="preserve"> указаны в цифрах.</w:t>
      </w:r>
    </w:p>
    <w:p w14:paraId="04775BE4" w14:textId="77777777" w:rsidR="00A45946" w:rsidRPr="002E2A78" w:rsidRDefault="00C8055A" w:rsidP="00B17AA4">
      <w:pPr>
        <w:pStyle w:val="norm"/>
        <w:widowControl w:val="0"/>
        <w:tabs>
          <w:tab w:val="left" w:pos="1134"/>
        </w:tabs>
        <w:spacing w:line="240" w:lineRule="auto"/>
        <w:ind w:firstLine="567"/>
        <w:rPr>
          <w:rFonts w:ascii="GHEA Grapalat" w:hAnsi="GHEA Grapalat"/>
          <w:szCs w:val="22"/>
        </w:rPr>
      </w:pPr>
      <w:r w:rsidRPr="002E2A78">
        <w:rPr>
          <w:rFonts w:ascii="GHEA Grapalat" w:hAnsi="GHEA Grapalat"/>
          <w:szCs w:val="22"/>
        </w:rPr>
        <w:t>5.3</w:t>
      </w:r>
      <w:r w:rsidR="00A34DFE" w:rsidRPr="002E2A78">
        <w:rPr>
          <w:rFonts w:ascii="GHEA Grapalat" w:hAnsi="GHEA Grapalat"/>
          <w:szCs w:val="22"/>
        </w:rPr>
        <w:t>.</w:t>
      </w:r>
      <w:r w:rsidR="00333B85" w:rsidRPr="002E2A78">
        <w:rPr>
          <w:rFonts w:ascii="GHEA Grapalat" w:hAnsi="GHEA Grapalat"/>
          <w:szCs w:val="22"/>
        </w:rPr>
        <w:tab/>
      </w:r>
      <w:r w:rsidRPr="002E2A78">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20CEDE7" w14:textId="77777777" w:rsidR="00096865" w:rsidRPr="002E2A78" w:rsidRDefault="00096865" w:rsidP="00B46D58">
      <w:pPr>
        <w:pStyle w:val="BodyTextIndent2"/>
        <w:widowControl w:val="0"/>
        <w:spacing w:after="160" w:line="240" w:lineRule="auto"/>
        <w:ind w:firstLine="567"/>
        <w:rPr>
          <w:rFonts w:ascii="GHEA Grapalat" w:hAnsi="GHEA Grapalat"/>
          <w:sz w:val="22"/>
          <w:szCs w:val="22"/>
        </w:rPr>
      </w:pPr>
    </w:p>
    <w:p w14:paraId="750F99F8" w14:textId="77777777" w:rsidR="00096865" w:rsidRPr="002E2A78" w:rsidRDefault="00220C7C" w:rsidP="00B46D58">
      <w:pPr>
        <w:widowControl w:val="0"/>
        <w:spacing w:after="160"/>
        <w:ind w:left="567" w:right="565"/>
        <w:jc w:val="center"/>
        <w:rPr>
          <w:rFonts w:ascii="GHEA Grapalat" w:hAnsi="GHEA Grapalat"/>
          <w:b/>
          <w:sz w:val="22"/>
          <w:szCs w:val="22"/>
        </w:rPr>
      </w:pPr>
      <w:r w:rsidRPr="002E2A78">
        <w:rPr>
          <w:rFonts w:ascii="GHEA Grapalat" w:hAnsi="GHEA Grapalat"/>
          <w:b/>
          <w:sz w:val="22"/>
          <w:szCs w:val="22"/>
        </w:rPr>
        <w:t xml:space="preserve">6. СРОК ДЕЙСТВИЯ ЗАЯВКИ, </w:t>
      </w:r>
      <w:r w:rsidR="00294F67" w:rsidRPr="002E2A78">
        <w:rPr>
          <w:rFonts w:ascii="GHEA Grapalat" w:hAnsi="GHEA Grapalat"/>
          <w:b/>
          <w:sz w:val="22"/>
          <w:szCs w:val="22"/>
        </w:rPr>
        <w:br/>
      </w:r>
      <w:r w:rsidRPr="002E2A78">
        <w:rPr>
          <w:rFonts w:ascii="GHEA Grapalat" w:hAnsi="GHEA Grapalat"/>
          <w:b/>
          <w:sz w:val="22"/>
          <w:szCs w:val="22"/>
        </w:rPr>
        <w:t>ПОРЯДОК ВНЕСЕНИЯ ИЗМЕНЕНИЙ В ЗАЯВКИ</w:t>
      </w:r>
      <w:r w:rsidR="002626F7" w:rsidRPr="002E2A78">
        <w:rPr>
          <w:rFonts w:ascii="GHEA Grapalat" w:hAnsi="GHEA Grapalat"/>
          <w:b/>
          <w:sz w:val="22"/>
          <w:szCs w:val="22"/>
        </w:rPr>
        <w:t xml:space="preserve"> </w:t>
      </w:r>
      <w:r w:rsidR="00955A1E" w:rsidRPr="002E2A78">
        <w:rPr>
          <w:rFonts w:ascii="GHEA Grapalat" w:hAnsi="GHEA Grapalat"/>
          <w:b/>
          <w:sz w:val="22"/>
          <w:szCs w:val="22"/>
        </w:rPr>
        <w:t>И ИХ ОТЗЫВА</w:t>
      </w:r>
    </w:p>
    <w:p w14:paraId="4F0224FE" w14:textId="77777777" w:rsidR="00C32BC7" w:rsidRDefault="00220C7C" w:rsidP="00C32BC7">
      <w:pPr>
        <w:pStyle w:val="BodyTextIndent"/>
        <w:widowControl w:val="0"/>
        <w:tabs>
          <w:tab w:val="left" w:pos="1134"/>
        </w:tabs>
        <w:spacing w:line="240" w:lineRule="auto"/>
        <w:ind w:firstLine="567"/>
        <w:rPr>
          <w:rFonts w:ascii="GHEA Grapalat" w:hAnsi="GHEA Grapalat"/>
          <w:i w:val="0"/>
          <w:sz w:val="22"/>
          <w:szCs w:val="22"/>
        </w:rPr>
      </w:pPr>
      <w:r w:rsidRPr="002E2A78">
        <w:rPr>
          <w:rFonts w:ascii="GHEA Grapalat" w:hAnsi="GHEA Grapalat"/>
          <w:i w:val="0"/>
          <w:sz w:val="22"/>
          <w:szCs w:val="22"/>
        </w:rPr>
        <w:t>6.1</w:t>
      </w:r>
      <w:r w:rsidR="00A34DFE" w:rsidRPr="002E2A78">
        <w:rPr>
          <w:rFonts w:ascii="GHEA Grapalat" w:hAnsi="GHEA Grapalat"/>
          <w:i w:val="0"/>
          <w:sz w:val="22"/>
          <w:szCs w:val="22"/>
        </w:rPr>
        <w:t>.</w:t>
      </w:r>
      <w:r w:rsidR="00294F67" w:rsidRPr="002E2A78">
        <w:rPr>
          <w:rFonts w:ascii="GHEA Grapalat" w:hAnsi="GHEA Grapalat"/>
          <w:i w:val="0"/>
          <w:sz w:val="22"/>
          <w:szCs w:val="22"/>
        </w:rPr>
        <w:tab/>
      </w:r>
      <w:r w:rsidRPr="002E2A78">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2B2DC0F" w14:textId="7C421E63" w:rsidR="00FA0E41" w:rsidRDefault="00220C7C" w:rsidP="00C32BC7">
      <w:pPr>
        <w:pStyle w:val="BodyTextIndent"/>
        <w:widowControl w:val="0"/>
        <w:tabs>
          <w:tab w:val="left" w:pos="1134"/>
        </w:tabs>
        <w:spacing w:line="240" w:lineRule="auto"/>
        <w:ind w:firstLine="567"/>
        <w:rPr>
          <w:rFonts w:ascii="GHEA Grapalat" w:hAnsi="GHEA Grapalat"/>
          <w:i w:val="0"/>
          <w:sz w:val="22"/>
          <w:szCs w:val="22"/>
        </w:rPr>
      </w:pPr>
      <w:r w:rsidRPr="002E2A78">
        <w:rPr>
          <w:rFonts w:ascii="GHEA Grapalat" w:hAnsi="GHEA Grapalat"/>
          <w:i w:val="0"/>
          <w:sz w:val="22"/>
          <w:szCs w:val="22"/>
        </w:rPr>
        <w:t>6.2</w:t>
      </w:r>
      <w:r w:rsidR="00A34DFE" w:rsidRPr="002E2A78">
        <w:rPr>
          <w:rFonts w:ascii="GHEA Grapalat" w:hAnsi="GHEA Grapalat"/>
          <w:i w:val="0"/>
          <w:sz w:val="22"/>
          <w:szCs w:val="22"/>
        </w:rPr>
        <w:t>.</w:t>
      </w:r>
      <w:r w:rsidR="008E6E51" w:rsidRPr="002E2A78">
        <w:rPr>
          <w:rFonts w:ascii="GHEA Grapalat" w:hAnsi="GHEA Grapalat"/>
          <w:i w:val="0"/>
          <w:sz w:val="22"/>
          <w:szCs w:val="22"/>
        </w:rPr>
        <w:tab/>
      </w:r>
      <w:r w:rsidRPr="002E2A78">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F94C4B6" w14:textId="77777777" w:rsidR="00C32BC7" w:rsidRPr="002E2A78" w:rsidRDefault="00C32BC7" w:rsidP="00C32BC7">
      <w:pPr>
        <w:pStyle w:val="BodyTextIndent"/>
        <w:widowControl w:val="0"/>
        <w:tabs>
          <w:tab w:val="left" w:pos="1134"/>
        </w:tabs>
        <w:spacing w:line="240" w:lineRule="auto"/>
        <w:ind w:firstLine="567"/>
        <w:rPr>
          <w:rFonts w:ascii="GHEA Grapalat" w:hAnsi="GHEA Grapalat"/>
          <w:b/>
          <w:sz w:val="22"/>
          <w:szCs w:val="22"/>
        </w:rPr>
      </w:pPr>
    </w:p>
    <w:p w14:paraId="7E89E1EE" w14:textId="77777777" w:rsidR="00CC0E15" w:rsidRPr="002E2A78" w:rsidRDefault="00CC0E15" w:rsidP="00B46D58">
      <w:pPr>
        <w:widowControl w:val="0"/>
        <w:tabs>
          <w:tab w:val="left" w:pos="1134"/>
        </w:tabs>
        <w:spacing w:after="160"/>
        <w:ind w:firstLine="567"/>
        <w:jc w:val="both"/>
        <w:rPr>
          <w:rFonts w:ascii="GHEA Grapalat" w:hAnsi="GHEA Grapalat" w:cs="Sylfaen"/>
          <w:sz w:val="22"/>
          <w:szCs w:val="22"/>
        </w:rPr>
      </w:pPr>
    </w:p>
    <w:p w14:paraId="3A54C316" w14:textId="77777777" w:rsidR="00096865" w:rsidRPr="002E2A78" w:rsidRDefault="00E70FC4" w:rsidP="00B46D58">
      <w:pPr>
        <w:widowControl w:val="0"/>
        <w:spacing w:after="160"/>
        <w:jc w:val="center"/>
        <w:rPr>
          <w:rFonts w:ascii="GHEA Grapalat" w:hAnsi="GHEA Grapalat"/>
          <w:b/>
          <w:sz w:val="22"/>
          <w:szCs w:val="22"/>
        </w:rPr>
      </w:pPr>
      <w:r w:rsidRPr="002E2A78">
        <w:rPr>
          <w:rFonts w:ascii="GHEA Grapalat" w:hAnsi="GHEA Grapalat"/>
          <w:b/>
          <w:sz w:val="22"/>
          <w:szCs w:val="22"/>
        </w:rPr>
        <w:t xml:space="preserve">8.ВСКРЫТИЕ, ОЦЕНКА ЗАЯВОК И </w:t>
      </w:r>
      <w:r w:rsidR="008E3C53" w:rsidRPr="002E2A78">
        <w:rPr>
          <w:rFonts w:ascii="GHEA Grapalat" w:hAnsi="GHEA Grapalat"/>
          <w:b/>
          <w:sz w:val="22"/>
          <w:szCs w:val="22"/>
        </w:rPr>
        <w:br/>
      </w:r>
      <w:r w:rsidR="00807178" w:rsidRPr="002E2A78">
        <w:rPr>
          <w:rFonts w:ascii="GHEA Grapalat" w:hAnsi="GHEA Grapalat"/>
          <w:b/>
          <w:sz w:val="22"/>
          <w:szCs w:val="22"/>
        </w:rPr>
        <w:t xml:space="preserve">ПОДВЕДЕНИЕ ИТОГОВ </w:t>
      </w:r>
    </w:p>
    <w:p w14:paraId="54D8315F" w14:textId="26BDE982" w:rsidR="00737B50" w:rsidRPr="00737B50" w:rsidRDefault="00737B50" w:rsidP="00737B50">
      <w:pPr>
        <w:pStyle w:val="BodyTextIndent2"/>
        <w:widowControl w:val="0"/>
        <w:tabs>
          <w:tab w:val="left" w:pos="1134"/>
        </w:tabs>
        <w:spacing w:line="240" w:lineRule="auto"/>
        <w:ind w:firstLine="567"/>
        <w:rPr>
          <w:rFonts w:ascii="GHEA Grapalat" w:hAnsi="GHEA Grapalat" w:cs="Tahoma"/>
          <w:b/>
          <w:bCs/>
          <w:sz w:val="22"/>
          <w:szCs w:val="22"/>
        </w:rPr>
      </w:pPr>
      <w:r w:rsidRPr="00737B50">
        <w:rPr>
          <w:rFonts w:ascii="GHEA Grapalat" w:hAnsi="GHEA Grapalat"/>
          <w:sz w:val="22"/>
          <w:szCs w:val="22"/>
        </w:rPr>
        <w:t>8.1.</w:t>
      </w:r>
      <w:r w:rsidRPr="00737B50">
        <w:rPr>
          <w:rFonts w:ascii="GHEA Grapalat" w:hAnsi="GHEA Grapalat"/>
          <w:sz w:val="22"/>
          <w:szCs w:val="22"/>
        </w:rPr>
        <w:tab/>
        <w:t xml:space="preserve">Вскрытие заявок произойдет на </w:t>
      </w:r>
      <w:r w:rsidRPr="00737B50">
        <w:rPr>
          <w:rFonts w:ascii="GHEA Grapalat" w:hAnsi="GHEA Grapalat"/>
          <w:b/>
          <w:bCs/>
          <w:sz w:val="22"/>
          <w:szCs w:val="22"/>
        </w:rPr>
        <w:t>"</w:t>
      </w:r>
      <w:r w:rsidR="00C32BC7">
        <w:rPr>
          <w:rFonts w:ascii="GHEA Grapalat" w:hAnsi="GHEA Grapalat"/>
          <w:b/>
          <w:bCs/>
          <w:sz w:val="22"/>
          <w:szCs w:val="22"/>
        </w:rPr>
        <w:t>7</w:t>
      </w:r>
      <w:r w:rsidRPr="00737B50">
        <w:rPr>
          <w:rFonts w:ascii="GHEA Grapalat" w:hAnsi="GHEA Grapalat"/>
          <w:b/>
          <w:bCs/>
          <w:sz w:val="22"/>
          <w:szCs w:val="22"/>
        </w:rPr>
        <w:t>"-ой день в "1</w:t>
      </w:r>
      <w:r w:rsidR="00C32BC7">
        <w:rPr>
          <w:rFonts w:ascii="GHEA Grapalat" w:hAnsi="GHEA Grapalat"/>
          <w:b/>
          <w:bCs/>
          <w:sz w:val="22"/>
          <w:szCs w:val="22"/>
        </w:rPr>
        <w:t>1</w:t>
      </w:r>
      <w:r w:rsidRPr="00737B50">
        <w:rPr>
          <w:rFonts w:ascii="GHEA Grapalat" w:hAnsi="GHEA Grapalat"/>
          <w:b/>
          <w:bCs/>
          <w:sz w:val="22"/>
          <w:szCs w:val="22"/>
        </w:rPr>
        <w:t xml:space="preserve">:00" со дня опубликования в бюллетене объявления и приглашения на настоящую процедуру. </w:t>
      </w:r>
    </w:p>
    <w:p w14:paraId="04EAE5FA" w14:textId="77777777" w:rsidR="00737B50" w:rsidRDefault="00737B50" w:rsidP="00737B50">
      <w:pPr>
        <w:widowControl w:val="0"/>
        <w:ind w:firstLine="567"/>
        <w:jc w:val="both"/>
        <w:rPr>
          <w:rFonts w:ascii="GHEA Grapalat" w:hAnsi="GHEA Grapalat"/>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14:paraId="5DA2D241" w14:textId="0D6AE621" w:rsidR="00576D5D" w:rsidRPr="002E2A78" w:rsidRDefault="00576D5D" w:rsidP="00D76027">
      <w:pPr>
        <w:widowControl w:val="0"/>
        <w:spacing w:after="160"/>
        <w:ind w:firstLine="567"/>
        <w:jc w:val="both"/>
        <w:rPr>
          <w:rFonts w:ascii="GHEA Grapalat" w:hAnsi="GHEA Grapalat"/>
          <w:sz w:val="22"/>
          <w:szCs w:val="22"/>
        </w:rPr>
      </w:pPr>
      <w:r w:rsidRPr="002E2A78">
        <w:rPr>
          <w:rFonts w:ascii="GHEA Grapalat" w:hAnsi="GHEA Grapalat"/>
          <w:sz w:val="22"/>
          <w:szCs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2E2A78">
        <w:rPr>
          <w:rFonts w:ascii="GHEA Grapalat" w:hAnsi="GHEA Grapalat"/>
          <w:sz w:val="22"/>
          <w:szCs w:val="22"/>
        </w:rPr>
        <w:t xml:space="preserve">закупки </w:t>
      </w:r>
      <w:r w:rsidRPr="002E2A78">
        <w:rPr>
          <w:rFonts w:ascii="GHEA Grapalat" w:hAnsi="GHEA Grapalat"/>
          <w:sz w:val="22"/>
          <w:szCs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2E2A78">
        <w:rPr>
          <w:rFonts w:ascii="GHEA Grapalat" w:hAnsi="GHEA Grapalat"/>
          <w:sz w:val="22"/>
          <w:szCs w:val="22"/>
        </w:rPr>
        <w:t>;</w:t>
      </w:r>
    </w:p>
    <w:p w14:paraId="4A68F42F" w14:textId="77777777" w:rsidR="00576D5D" w:rsidRPr="002E2A78" w:rsidRDefault="00576D5D" w:rsidP="00D76027">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w:t>
      </w:r>
      <w:r w:rsidRPr="002E2A78">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76C907B" w14:textId="77777777" w:rsidR="00576D5D" w:rsidRPr="002E2A78" w:rsidRDefault="00576D5D" w:rsidP="00D76027">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а.</w:t>
      </w:r>
      <w:r w:rsidRPr="002E2A78">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AEF9D9E" w14:textId="77777777" w:rsidR="00576D5D" w:rsidRPr="002E2A78" w:rsidRDefault="00576D5D" w:rsidP="00D76027">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б.</w:t>
      </w:r>
      <w:r w:rsidRPr="002E2A78">
        <w:rPr>
          <w:rFonts w:ascii="GHEA Grapalat" w:hAnsi="GHEA Grapalat"/>
          <w:sz w:val="22"/>
          <w:szCs w:val="22"/>
        </w:rPr>
        <w:tab/>
      </w:r>
      <w:r w:rsidRPr="002E2A78">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2E2A78">
        <w:rPr>
          <w:rFonts w:ascii="GHEA Grapalat" w:hAnsi="GHEA Grapalat"/>
          <w:sz w:val="22"/>
          <w:szCs w:val="22"/>
        </w:rPr>
        <w:t xml:space="preserve"> реквизитам;</w:t>
      </w:r>
    </w:p>
    <w:p w14:paraId="357E958F" w14:textId="77777777" w:rsidR="00576D5D" w:rsidRPr="002E2A78" w:rsidRDefault="00576D5D" w:rsidP="00D76027">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3)</w:t>
      </w:r>
      <w:r w:rsidRPr="002E2A78">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43C5CA6" w14:textId="77777777" w:rsidR="009A796C" w:rsidRPr="002E2A78" w:rsidRDefault="00FD2748"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8.2.</w:t>
      </w:r>
      <w:r w:rsidR="00D07367" w:rsidRPr="002E2A78">
        <w:rPr>
          <w:rFonts w:ascii="GHEA Grapalat" w:hAnsi="GHEA Grapalat"/>
          <w:sz w:val="22"/>
          <w:szCs w:val="22"/>
        </w:rPr>
        <w:tab/>
      </w:r>
      <w:r w:rsidRPr="002E2A78">
        <w:rPr>
          <w:rFonts w:ascii="GHEA Grapalat" w:hAnsi="GHEA Grapalat"/>
          <w:sz w:val="22"/>
          <w:szCs w:val="22"/>
        </w:rPr>
        <w:t xml:space="preserve">Заявки оцениваются в порядке, установленном настоящим приглашением. </w:t>
      </w:r>
    </w:p>
    <w:p w14:paraId="2ABB3402" w14:textId="77777777" w:rsidR="002A665D" w:rsidRPr="002E2A78" w:rsidRDefault="00CF34DE" w:rsidP="00B46D58">
      <w:pPr>
        <w:widowControl w:val="0"/>
        <w:spacing w:after="160"/>
        <w:ind w:firstLine="567"/>
        <w:jc w:val="both"/>
        <w:rPr>
          <w:sz w:val="22"/>
          <w:szCs w:val="22"/>
        </w:rPr>
      </w:pPr>
      <w:r w:rsidRPr="002E2A78">
        <w:rPr>
          <w:rFonts w:ascii="GHEA Grapalat" w:hAnsi="GHEA Grapalat"/>
          <w:sz w:val="22"/>
          <w:szCs w:val="22"/>
        </w:rPr>
        <w:t>Е</w:t>
      </w:r>
      <w:r w:rsidR="00CA7C54" w:rsidRPr="002E2A78">
        <w:rPr>
          <w:rFonts w:ascii="GHEA Grapalat" w:hAnsi="GHEA Grapalat"/>
          <w:sz w:val="22"/>
          <w:szCs w:val="22"/>
        </w:rPr>
        <w:t xml:space="preserve">сли количество лотов </w:t>
      </w:r>
      <w:r w:rsidR="00D42D33" w:rsidRPr="002E2A78">
        <w:rPr>
          <w:rFonts w:ascii="GHEA Grapalat" w:hAnsi="GHEA Grapalat"/>
          <w:sz w:val="22"/>
          <w:szCs w:val="22"/>
        </w:rPr>
        <w:t xml:space="preserve">в </w:t>
      </w:r>
      <w:r w:rsidR="00CA7C54" w:rsidRPr="002E2A78">
        <w:rPr>
          <w:rFonts w:ascii="GHEA Grapalat" w:hAnsi="GHEA Grapalat"/>
          <w:sz w:val="22"/>
          <w:szCs w:val="22"/>
        </w:rPr>
        <w:t>процедур</w:t>
      </w:r>
      <w:r w:rsidR="00D42D33" w:rsidRPr="002E2A78">
        <w:rPr>
          <w:rFonts w:ascii="GHEA Grapalat" w:hAnsi="GHEA Grapalat"/>
          <w:sz w:val="22"/>
          <w:szCs w:val="22"/>
        </w:rPr>
        <w:t>е</w:t>
      </w:r>
      <w:r w:rsidR="00CA7C54" w:rsidRPr="002E2A78">
        <w:rPr>
          <w:rFonts w:ascii="GHEA Grapalat" w:hAnsi="GHEA Grapalat"/>
          <w:sz w:val="22"/>
          <w:szCs w:val="22"/>
        </w:rPr>
        <w:t xml:space="preserve"> закупок не превышает </w:t>
      </w:r>
      <w:proofErr w:type="spellStart"/>
      <w:r w:rsidR="00CA7C54" w:rsidRPr="002E2A78">
        <w:rPr>
          <w:rFonts w:ascii="GHEA Grapalat" w:hAnsi="GHEA Grapalat"/>
          <w:sz w:val="22"/>
          <w:szCs w:val="22"/>
        </w:rPr>
        <w:t>семдесять</w:t>
      </w:r>
      <w:proofErr w:type="spellEnd"/>
      <w:r w:rsidR="00CA7C54" w:rsidRPr="002E2A78">
        <w:rPr>
          <w:rFonts w:ascii="GHEA Grapalat" w:hAnsi="GHEA Grapalat"/>
          <w:sz w:val="22"/>
          <w:szCs w:val="22"/>
        </w:rPr>
        <w:t xml:space="preserve"> пять</w:t>
      </w:r>
      <w:r w:rsidRPr="002E2A78">
        <w:rPr>
          <w:rFonts w:ascii="GHEA Grapalat" w:hAnsi="GHEA Grapalat"/>
          <w:sz w:val="22"/>
          <w:szCs w:val="22"/>
        </w:rPr>
        <w:t xml:space="preserve"> лотов</w:t>
      </w:r>
      <w:r w:rsidR="00CA7C54" w:rsidRPr="002E2A78">
        <w:rPr>
          <w:rFonts w:ascii="GHEA Grapalat" w:hAnsi="GHEA Grapalat"/>
          <w:sz w:val="22"/>
          <w:szCs w:val="22"/>
        </w:rPr>
        <w:t xml:space="preserve">- оценка </w:t>
      </w:r>
      <w:r w:rsidR="009A796C" w:rsidRPr="002E2A78">
        <w:rPr>
          <w:rFonts w:ascii="GHEA Grapalat" w:hAnsi="GHEA Grapalat"/>
          <w:sz w:val="22"/>
          <w:szCs w:val="22"/>
        </w:rPr>
        <w:t xml:space="preserve">заявок осуществляется в течение </w:t>
      </w:r>
      <w:r w:rsidR="00D3681C" w:rsidRPr="002E2A78">
        <w:rPr>
          <w:rFonts w:ascii="GHEA Grapalat" w:hAnsi="GHEA Grapalat"/>
          <w:sz w:val="22"/>
          <w:szCs w:val="22"/>
        </w:rPr>
        <w:t>пятнадцати</w:t>
      </w:r>
      <w:r w:rsidR="00CA7C54" w:rsidRPr="002E2A78">
        <w:rPr>
          <w:rFonts w:ascii="GHEA Grapalat" w:hAnsi="GHEA Grapalat"/>
          <w:sz w:val="22"/>
          <w:szCs w:val="22"/>
        </w:rPr>
        <w:t xml:space="preserve"> </w:t>
      </w:r>
      <w:r w:rsidR="009A796C" w:rsidRPr="002E2A78">
        <w:rPr>
          <w:rFonts w:ascii="GHEA Grapalat" w:hAnsi="GHEA Grapalat"/>
          <w:sz w:val="22"/>
          <w:szCs w:val="22"/>
        </w:rPr>
        <w:t>рабочих дней со дня истечения окончательного срока их подачи, а</w:t>
      </w:r>
      <w:r w:rsidR="00CA7C54" w:rsidRPr="002E2A78">
        <w:rPr>
          <w:rFonts w:ascii="GHEA Grapalat" w:hAnsi="GHEA Grapalat"/>
          <w:sz w:val="22"/>
          <w:szCs w:val="22"/>
        </w:rPr>
        <w:t xml:space="preserve"> при превышении-</w:t>
      </w:r>
      <w:r w:rsidR="009A796C" w:rsidRPr="002E2A78">
        <w:rPr>
          <w:rFonts w:ascii="GHEA Grapalat" w:hAnsi="GHEA Grapalat"/>
          <w:sz w:val="22"/>
          <w:szCs w:val="22"/>
        </w:rPr>
        <w:t xml:space="preserve"> в течение </w:t>
      </w:r>
      <w:r w:rsidR="000C324B" w:rsidRPr="002E2A78">
        <w:rPr>
          <w:rFonts w:ascii="GHEA Grapalat" w:hAnsi="GHEA Grapalat"/>
          <w:sz w:val="22"/>
          <w:szCs w:val="22"/>
        </w:rPr>
        <w:t>двадцати</w:t>
      </w:r>
      <w:r w:rsidR="00CA7C54" w:rsidRPr="002E2A78">
        <w:rPr>
          <w:rFonts w:ascii="GHEA Grapalat" w:hAnsi="GHEA Grapalat"/>
          <w:sz w:val="22"/>
          <w:szCs w:val="22"/>
        </w:rPr>
        <w:t xml:space="preserve"> </w:t>
      </w:r>
      <w:r w:rsidR="009A796C" w:rsidRPr="002E2A78">
        <w:rPr>
          <w:rFonts w:ascii="GHEA Grapalat" w:hAnsi="GHEA Grapalat"/>
          <w:sz w:val="22"/>
          <w:szCs w:val="22"/>
        </w:rPr>
        <w:t>рабочих дней.</w:t>
      </w:r>
    </w:p>
    <w:p w14:paraId="6AC6F330" w14:textId="77777777" w:rsidR="00ED6836" w:rsidRPr="002E2A78" w:rsidRDefault="00745561" w:rsidP="00B46D58">
      <w:pPr>
        <w:widowControl w:val="0"/>
        <w:spacing w:after="160"/>
        <w:ind w:firstLine="567"/>
        <w:jc w:val="both"/>
        <w:rPr>
          <w:rFonts w:ascii="GHEA Grapalat" w:hAnsi="GHEA Grapalat" w:cs="Sylfaen"/>
          <w:sz w:val="22"/>
          <w:szCs w:val="22"/>
        </w:rPr>
      </w:pPr>
      <w:r w:rsidRPr="002E2A78">
        <w:rPr>
          <w:rFonts w:ascii="GHEA Grapalat" w:hAnsi="GHEA Grapalat"/>
          <w:sz w:val="22"/>
          <w:szCs w:val="22"/>
        </w:rPr>
        <w:t xml:space="preserve">"Удовлетворительно" оцениваются заявки, соответствующие предусмотренным настоящим </w:t>
      </w:r>
      <w:r w:rsidRPr="002E2A78">
        <w:rPr>
          <w:rFonts w:ascii="GHEA Grapalat" w:hAnsi="GHEA Grapalat"/>
          <w:sz w:val="22"/>
          <w:szCs w:val="22"/>
        </w:rPr>
        <w:lastRenderedPageBreak/>
        <w:t>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2E2A78">
        <w:rPr>
          <w:rFonts w:ascii="GHEA Grapalat" w:hAnsi="GHEA Grapalat"/>
          <w:sz w:val="22"/>
          <w:szCs w:val="22"/>
        </w:rPr>
        <w:t xml:space="preserve"> и оценке </w:t>
      </w:r>
      <w:r w:rsidRPr="002E2A78">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2E2A78">
        <w:rPr>
          <w:rFonts w:ascii="GHEA Grapalat" w:hAnsi="GHEA Grapalat"/>
          <w:sz w:val="22"/>
          <w:szCs w:val="22"/>
        </w:rPr>
        <w:t xml:space="preserve">и/или обеспечение заявки, или </w:t>
      </w:r>
      <w:r w:rsidRPr="002E2A78">
        <w:rPr>
          <w:rFonts w:ascii="GHEA Grapalat" w:hAnsi="GHEA Grapalat"/>
          <w:sz w:val="22"/>
          <w:szCs w:val="22"/>
        </w:rPr>
        <w:t>те, которые не соответствуют требованиям приглашения</w:t>
      </w:r>
      <w:r w:rsidR="00550A62" w:rsidRPr="002E2A78">
        <w:rPr>
          <w:rFonts w:ascii="GHEA Grapalat" w:hAnsi="GHEA Grapalat"/>
          <w:sz w:val="22"/>
          <w:szCs w:val="22"/>
        </w:rPr>
        <w:t>, за исключением случая, установленного пунктом 8.9 части 1 настоящего приглашения</w:t>
      </w:r>
      <w:r w:rsidRPr="002E2A78">
        <w:rPr>
          <w:rFonts w:ascii="GHEA Grapalat" w:hAnsi="GHEA Grapalat"/>
          <w:sz w:val="22"/>
          <w:szCs w:val="22"/>
        </w:rPr>
        <w:t>.</w:t>
      </w:r>
    </w:p>
    <w:p w14:paraId="6D6C56B2" w14:textId="77777777" w:rsidR="00B514E8" w:rsidRPr="002E2A78" w:rsidRDefault="00FD2748" w:rsidP="00B46D58">
      <w:pPr>
        <w:pStyle w:val="BodyTextIndent2"/>
        <w:widowControl w:val="0"/>
        <w:tabs>
          <w:tab w:val="left" w:pos="1134"/>
        </w:tabs>
        <w:spacing w:after="160" w:line="240" w:lineRule="auto"/>
        <w:ind w:firstLine="567"/>
        <w:rPr>
          <w:rFonts w:ascii="GHEA Grapalat" w:hAnsi="GHEA Grapalat" w:cs="Sylfaen"/>
          <w:sz w:val="22"/>
          <w:szCs w:val="22"/>
        </w:rPr>
      </w:pPr>
      <w:r w:rsidRPr="002E2A78">
        <w:rPr>
          <w:rFonts w:ascii="GHEA Grapalat" w:hAnsi="GHEA Grapalat"/>
          <w:sz w:val="22"/>
          <w:szCs w:val="22"/>
        </w:rPr>
        <w:t>8.</w:t>
      </w:r>
      <w:r w:rsidR="004C3E56" w:rsidRPr="002E2A78">
        <w:rPr>
          <w:rFonts w:ascii="GHEA Grapalat" w:hAnsi="GHEA Grapalat"/>
          <w:sz w:val="22"/>
          <w:szCs w:val="22"/>
        </w:rPr>
        <w:t>3</w:t>
      </w:r>
      <w:r w:rsidR="00D07367" w:rsidRPr="002E2A78">
        <w:rPr>
          <w:rFonts w:ascii="GHEA Grapalat" w:hAnsi="GHEA Grapalat"/>
          <w:sz w:val="22"/>
          <w:szCs w:val="22"/>
        </w:rPr>
        <w:t>.</w:t>
      </w:r>
      <w:r w:rsidR="00D07367" w:rsidRPr="002E2A78">
        <w:rPr>
          <w:rFonts w:ascii="GHEA Grapalat" w:hAnsi="GHEA Grapalat"/>
          <w:sz w:val="22"/>
          <w:szCs w:val="22"/>
        </w:rPr>
        <w:tab/>
      </w:r>
      <w:r w:rsidR="00D22CBB" w:rsidRPr="002E2A78">
        <w:rPr>
          <w:rFonts w:ascii="GHEA Grapalat" w:hAnsi="GHEA Grapalat"/>
          <w:sz w:val="22"/>
          <w:szCs w:val="22"/>
        </w:rPr>
        <w:t>Отобранный у</w:t>
      </w:r>
      <w:r w:rsidRPr="002E2A78">
        <w:rPr>
          <w:rFonts w:ascii="GHEA Grapalat" w:hAnsi="GHEA Grapalat"/>
          <w:sz w:val="22"/>
          <w:szCs w:val="22"/>
        </w:rPr>
        <w:t>частник</w:t>
      </w:r>
      <w:r w:rsidR="00DD2F66" w:rsidRPr="002E2A78">
        <w:rPr>
          <w:rFonts w:ascii="GHEA Grapalat" w:hAnsi="GHEA Grapalat"/>
          <w:sz w:val="22"/>
          <w:szCs w:val="22"/>
        </w:rPr>
        <w:t xml:space="preserve"> </w:t>
      </w:r>
      <w:r w:rsidRPr="002E2A78">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2E2A78">
        <w:rPr>
          <w:rFonts w:ascii="GHEA Grapalat" w:hAnsi="GHEA Grapalat"/>
          <w:sz w:val="22"/>
          <w:szCs w:val="22"/>
        </w:rPr>
        <w:t>отобранного</w:t>
      </w:r>
      <w:r w:rsidR="0066621D" w:rsidRPr="002E2A78">
        <w:rPr>
          <w:rFonts w:ascii="GHEA Grapalat" w:hAnsi="GHEA Grapalat"/>
          <w:sz w:val="22"/>
          <w:szCs w:val="22"/>
        </w:rPr>
        <w:t xml:space="preserve"> </w:t>
      </w:r>
      <w:r w:rsidR="006D73FB" w:rsidRPr="002E2A78">
        <w:rPr>
          <w:rFonts w:ascii="GHEA Grapalat" w:hAnsi="GHEA Grapalat"/>
          <w:sz w:val="22"/>
          <w:szCs w:val="22"/>
        </w:rPr>
        <w:t>или непризнанных таковыми участников</w:t>
      </w:r>
      <w:r w:rsidRPr="002E2A78">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2E2A78">
        <w:rPr>
          <w:rFonts w:ascii="GHEA Grapalat" w:hAnsi="GHEA Grapalat"/>
          <w:sz w:val="22"/>
          <w:szCs w:val="22"/>
        </w:rPr>
        <w:t>.</w:t>
      </w:r>
    </w:p>
    <w:p w14:paraId="7046D7FB" w14:textId="64FFA12A" w:rsidR="00096865" w:rsidRPr="002E2A78" w:rsidRDefault="00FD2748" w:rsidP="00737B50">
      <w:pPr>
        <w:pStyle w:val="BodyTextIndent"/>
        <w:widowControl w:val="0"/>
        <w:tabs>
          <w:tab w:val="left" w:pos="1134"/>
        </w:tabs>
        <w:spacing w:line="276" w:lineRule="auto"/>
        <w:ind w:firstLine="567"/>
        <w:rPr>
          <w:rFonts w:ascii="GHEA Grapalat" w:hAnsi="GHEA Grapalat" w:cs="Sylfaen"/>
          <w:i w:val="0"/>
          <w:sz w:val="22"/>
          <w:szCs w:val="22"/>
        </w:rPr>
      </w:pPr>
      <w:r w:rsidRPr="002E2A78">
        <w:rPr>
          <w:rFonts w:ascii="GHEA Grapalat" w:hAnsi="GHEA Grapalat"/>
          <w:i w:val="0"/>
          <w:sz w:val="22"/>
          <w:szCs w:val="22"/>
        </w:rPr>
        <w:t>8.</w:t>
      </w:r>
      <w:r w:rsidR="004C3E56" w:rsidRPr="002E2A78">
        <w:rPr>
          <w:rFonts w:ascii="GHEA Grapalat" w:hAnsi="GHEA Grapalat"/>
          <w:i w:val="0"/>
          <w:sz w:val="22"/>
          <w:szCs w:val="22"/>
        </w:rPr>
        <w:t>4</w:t>
      </w:r>
      <w:r w:rsidR="00644850" w:rsidRPr="002E2A78">
        <w:rPr>
          <w:rFonts w:ascii="GHEA Grapalat" w:hAnsi="GHEA Grapalat"/>
          <w:i w:val="0"/>
          <w:sz w:val="22"/>
          <w:szCs w:val="22"/>
        </w:rPr>
        <w:t>.</w:t>
      </w:r>
      <w:r w:rsidR="00644850" w:rsidRPr="002E2A78">
        <w:rPr>
          <w:rFonts w:ascii="GHEA Grapalat" w:hAnsi="GHEA Grapalat"/>
          <w:i w:val="0"/>
          <w:sz w:val="22"/>
          <w:szCs w:val="22"/>
        </w:rPr>
        <w:tab/>
      </w:r>
      <w:r w:rsidRPr="002E2A78">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737B50" w:rsidRPr="003C2938">
        <w:rPr>
          <w:rFonts w:ascii="GHEA Grapalat" w:hAnsi="GHEA Grapalat"/>
          <w:b/>
          <w:i w:val="0"/>
        </w:rPr>
        <w:t>установленному Центральным Банком Армении</w:t>
      </w:r>
      <w:r w:rsidR="00737B50">
        <w:rPr>
          <w:rFonts w:ascii="GHEA Grapalat" w:hAnsi="GHEA Grapalat"/>
          <w:b/>
          <w:i w:val="0"/>
          <w:lang w:val="hy-AM"/>
        </w:rPr>
        <w:t xml:space="preserve">, </w:t>
      </w:r>
      <w:r w:rsidR="00737B50" w:rsidRPr="00963DD4">
        <w:rPr>
          <w:rFonts w:ascii="GHEA Grapalat" w:hAnsi="GHEA Grapalat"/>
          <w:b/>
          <w:i w:val="0"/>
        </w:rPr>
        <w:t>на день открытия заявок.</w:t>
      </w:r>
    </w:p>
    <w:p w14:paraId="68D8B8FC" w14:textId="77777777" w:rsidR="00B15493" w:rsidRPr="002E2A78" w:rsidRDefault="00FD2748" w:rsidP="00B46D58">
      <w:pPr>
        <w:pStyle w:val="norm"/>
        <w:widowControl w:val="0"/>
        <w:tabs>
          <w:tab w:val="left" w:pos="1134"/>
        </w:tabs>
        <w:spacing w:after="160" w:line="240" w:lineRule="auto"/>
        <w:ind w:firstLine="567"/>
        <w:rPr>
          <w:rFonts w:ascii="GHEA Grapalat" w:hAnsi="GHEA Grapalat"/>
          <w:szCs w:val="22"/>
        </w:rPr>
      </w:pPr>
      <w:r w:rsidRPr="002E2A78">
        <w:rPr>
          <w:rFonts w:ascii="GHEA Grapalat" w:hAnsi="GHEA Grapalat"/>
          <w:szCs w:val="22"/>
        </w:rPr>
        <w:t>8.</w:t>
      </w:r>
      <w:r w:rsidR="001E1D4C" w:rsidRPr="002E2A78">
        <w:rPr>
          <w:rFonts w:ascii="GHEA Grapalat" w:hAnsi="GHEA Grapalat"/>
          <w:szCs w:val="22"/>
        </w:rPr>
        <w:t>5</w:t>
      </w:r>
      <w:r w:rsidRPr="002E2A78">
        <w:rPr>
          <w:rFonts w:ascii="GHEA Grapalat" w:hAnsi="GHEA Grapalat"/>
          <w:szCs w:val="22"/>
        </w:rPr>
        <w:t>.</w:t>
      </w:r>
      <w:r w:rsidR="00644850" w:rsidRPr="002E2A78">
        <w:rPr>
          <w:rFonts w:ascii="GHEA Grapalat" w:hAnsi="GHEA Grapalat"/>
          <w:szCs w:val="22"/>
        </w:rPr>
        <w:tab/>
      </w:r>
      <w:r w:rsidRPr="002E2A78">
        <w:rPr>
          <w:rFonts w:ascii="GHEA Grapalat" w:hAnsi="GHEA Grapalat"/>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2E2A78">
        <w:rPr>
          <w:rFonts w:ascii="GHEA Grapalat" w:hAnsi="GHEA Grapalat"/>
          <w:szCs w:val="22"/>
        </w:rPr>
        <w:t>отобранного или непризнанных таковыми участников</w:t>
      </w:r>
      <w:r w:rsidRPr="002E2A78">
        <w:rPr>
          <w:rFonts w:ascii="GHEA Grapalat" w:hAnsi="GHEA Grapalat"/>
          <w:szCs w:val="22"/>
        </w:rPr>
        <w:t xml:space="preserve">. </w:t>
      </w:r>
      <w:r w:rsidR="002F2045" w:rsidRPr="002E2A78">
        <w:rPr>
          <w:rFonts w:ascii="GHEA Grapalat" w:hAnsi="GHEA Grapalat"/>
          <w:szCs w:val="22"/>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2E2A78">
        <w:rPr>
          <w:rFonts w:ascii="GHEA Grapalat" w:hAnsi="GHEA Grapalat"/>
          <w:szCs w:val="22"/>
        </w:rPr>
        <w:t>.</w:t>
      </w:r>
    </w:p>
    <w:p w14:paraId="5D3D7EAD" w14:textId="77777777" w:rsidR="009B6D58" w:rsidRPr="002E2A78" w:rsidRDefault="00FD274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При равенстве предложенных наименьших цен</w:t>
      </w:r>
      <w:del w:id="4" w:author="Vardan" w:date="2022-10-29T23:54:00Z">
        <w:r w:rsidRPr="002E2A78" w:rsidDel="002164B3">
          <w:rPr>
            <w:rFonts w:ascii="GHEA Grapalat" w:hAnsi="GHEA Grapalat"/>
            <w:szCs w:val="22"/>
          </w:rPr>
          <w:delText xml:space="preserve"> </w:delText>
        </w:r>
      </w:del>
      <w:r w:rsidR="00186559" w:rsidRPr="002E2A78">
        <w:rPr>
          <w:rFonts w:ascii="GHEA Grapalat" w:hAnsi="GHEA Grapalat"/>
          <w:szCs w:val="22"/>
        </w:rPr>
        <w:t>:</w:t>
      </w:r>
    </w:p>
    <w:p w14:paraId="1B31989A" w14:textId="77777777" w:rsidR="009B6D58" w:rsidRPr="002E2A78" w:rsidRDefault="009B6D5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а.</w:t>
      </w:r>
      <w:r w:rsidR="00186559" w:rsidRPr="002E2A78">
        <w:rPr>
          <w:rFonts w:ascii="GHEA Grapalat" w:hAnsi="GHEA Grapalat"/>
          <w:szCs w:val="22"/>
        </w:rPr>
        <w:tab/>
      </w:r>
      <w:r w:rsidRPr="002E2A78">
        <w:rPr>
          <w:rFonts w:ascii="GHEA Grapalat" w:hAnsi="GHEA Grapalat"/>
          <w:szCs w:val="22"/>
        </w:rPr>
        <w:t>для определения</w:t>
      </w:r>
      <w:r w:rsidR="005F09CE" w:rsidRPr="002E2A78">
        <w:rPr>
          <w:rFonts w:ascii="GHEA Grapalat" w:hAnsi="GHEA Grapalat"/>
          <w:szCs w:val="22"/>
        </w:rPr>
        <w:t xml:space="preserve"> </w:t>
      </w:r>
      <w:r w:rsidR="00FC5859" w:rsidRPr="002E2A78">
        <w:rPr>
          <w:rFonts w:ascii="GHEA Grapalat" w:hAnsi="GHEA Grapalat"/>
          <w:szCs w:val="22"/>
        </w:rPr>
        <w:t xml:space="preserve">отобранного </w:t>
      </w:r>
      <w:r w:rsidR="002F27C9" w:rsidRPr="002E2A78">
        <w:rPr>
          <w:rFonts w:ascii="GHEA Grapalat" w:hAnsi="GHEA Grapalat"/>
          <w:szCs w:val="22"/>
        </w:rPr>
        <w:t>и</w:t>
      </w:r>
      <w:r w:rsidR="00FC5859" w:rsidRPr="002E2A78">
        <w:rPr>
          <w:rFonts w:ascii="GHEA Grapalat" w:hAnsi="GHEA Grapalat"/>
          <w:szCs w:val="22"/>
        </w:rPr>
        <w:t xml:space="preserve"> непризнанных таковыми </w:t>
      </w:r>
      <w:r w:rsidRPr="002E2A78">
        <w:rPr>
          <w:rFonts w:ascii="GHEA Grapalat" w:hAnsi="GHEA Grapalat"/>
          <w:szCs w:val="22"/>
        </w:rPr>
        <w:t xml:space="preserve">участников, </w:t>
      </w:r>
      <w:r w:rsidR="00A55C6C" w:rsidRPr="002E2A78">
        <w:rPr>
          <w:rFonts w:ascii="GHEA Grapalat" w:hAnsi="GHEA Grapalat"/>
          <w:szCs w:val="22"/>
        </w:rPr>
        <w:t xml:space="preserve">на </w:t>
      </w:r>
      <w:proofErr w:type="spellStart"/>
      <w:r w:rsidR="00A55C6C" w:rsidRPr="002E2A78">
        <w:rPr>
          <w:rFonts w:ascii="GHEA Grapalat" w:hAnsi="GHEA Grapalat"/>
          <w:szCs w:val="22"/>
        </w:rPr>
        <w:t>заседаниии</w:t>
      </w:r>
      <w:proofErr w:type="spellEnd"/>
      <w:r w:rsidR="00A55C6C" w:rsidRPr="002E2A78">
        <w:rPr>
          <w:rFonts w:ascii="GHEA Grapalat" w:hAnsi="GHEA Grapalat"/>
          <w:szCs w:val="22"/>
        </w:rPr>
        <w:t xml:space="preserve"> комиссии с предложившими равные цены участниками,</w:t>
      </w:r>
      <w:r w:rsidRPr="002E2A78">
        <w:rPr>
          <w:rFonts w:ascii="GHEA Grapalat" w:hAnsi="GHEA Grapalat"/>
          <w:szCs w:val="22"/>
        </w:rPr>
        <w:t xml:space="preserve"> проводятся одновременные переговоры, если </w:t>
      </w:r>
      <w:r w:rsidR="006248D3" w:rsidRPr="002E2A78">
        <w:rPr>
          <w:rFonts w:ascii="GHEA Grapalat" w:hAnsi="GHEA Grapalat"/>
          <w:szCs w:val="22"/>
        </w:rPr>
        <w:t>эти</w:t>
      </w:r>
      <w:r w:rsidRPr="002E2A78">
        <w:rPr>
          <w:rFonts w:ascii="GHEA Grapalat" w:hAnsi="GHEA Grapalat"/>
          <w:szCs w:val="22"/>
        </w:rPr>
        <w:t xml:space="preserve"> участники (наделенные соответствующим полномочием представители)</w:t>
      </w:r>
      <w:r w:rsidR="0075330D" w:rsidRPr="002E2A78">
        <w:rPr>
          <w:rFonts w:ascii="GHEA Grapalat" w:hAnsi="GHEA Grapalat"/>
          <w:szCs w:val="22"/>
        </w:rPr>
        <w:t xml:space="preserve"> присутствуют на заседании,</w:t>
      </w:r>
    </w:p>
    <w:p w14:paraId="58B8190C" w14:textId="77777777" w:rsidR="009B6D58" w:rsidRPr="002E2A78" w:rsidRDefault="009B6D5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б.</w:t>
      </w:r>
      <w:r w:rsidR="00186559" w:rsidRPr="002E2A78">
        <w:rPr>
          <w:rFonts w:ascii="GHEA Grapalat" w:hAnsi="GHEA Grapalat"/>
          <w:szCs w:val="22"/>
        </w:rPr>
        <w:tab/>
      </w:r>
      <w:r w:rsidRPr="002E2A78">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2E2A78">
        <w:rPr>
          <w:rFonts w:ascii="GHEA Grapalat" w:hAnsi="GHEA Grapalat"/>
          <w:szCs w:val="22"/>
        </w:rPr>
        <w:t>в электронной форме</w:t>
      </w:r>
      <w:r w:rsidRPr="002E2A78">
        <w:rPr>
          <w:rFonts w:ascii="GHEA Grapalat" w:hAnsi="GHEA Grapalat"/>
          <w:szCs w:val="22"/>
        </w:rPr>
        <w:t xml:space="preserve"> одновременно уведомляет всех участников</w:t>
      </w:r>
      <w:r w:rsidR="002615E2" w:rsidRPr="002E2A78">
        <w:rPr>
          <w:rFonts w:ascii="GHEA Grapalat" w:hAnsi="GHEA Grapalat"/>
          <w:szCs w:val="22"/>
        </w:rPr>
        <w:t xml:space="preserve"> представившими равные цены</w:t>
      </w:r>
      <w:r w:rsidRPr="002E2A78">
        <w:rPr>
          <w:rFonts w:ascii="GHEA Grapalat" w:hAnsi="GHEA Grapalat"/>
          <w:szCs w:val="22"/>
        </w:rPr>
        <w:t xml:space="preserve"> </w:t>
      </w:r>
      <w:r w:rsidR="00BB7A52" w:rsidRPr="002E2A78">
        <w:rPr>
          <w:rFonts w:ascii="GHEA Grapalat" w:hAnsi="GHEA Grapalat"/>
          <w:szCs w:val="22"/>
        </w:rPr>
        <w:t>об условиях, продолжительности,</w:t>
      </w:r>
      <w:r w:rsidRPr="002E2A78">
        <w:rPr>
          <w:rFonts w:ascii="GHEA Grapalat" w:hAnsi="GHEA Grapalat"/>
          <w:szCs w:val="22"/>
        </w:rPr>
        <w:t xml:space="preserve"> дате, времени и месте проведения одновременных переговоров по снижению цен,</w:t>
      </w:r>
    </w:p>
    <w:p w14:paraId="29A5B7AE" w14:textId="77777777" w:rsidR="009B6D58" w:rsidRPr="002E2A78" w:rsidRDefault="009B6D5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в.</w:t>
      </w:r>
      <w:r w:rsidR="00186559" w:rsidRPr="002E2A78">
        <w:rPr>
          <w:rFonts w:ascii="GHEA Grapalat" w:hAnsi="GHEA Grapalat"/>
          <w:szCs w:val="22"/>
        </w:rPr>
        <w:tab/>
      </w:r>
      <w:r w:rsidRPr="002E2A78">
        <w:rPr>
          <w:rFonts w:ascii="GHEA Grapalat" w:hAnsi="GHEA Grapalat"/>
          <w:szCs w:val="22"/>
        </w:rPr>
        <w:t xml:space="preserve">переговоры проводятся не раннее чем на второй и не позднее чем на </w:t>
      </w:r>
      <w:r w:rsidR="00996FDC" w:rsidRPr="002E2A78">
        <w:rPr>
          <w:rFonts w:ascii="GHEA Grapalat" w:hAnsi="GHEA Grapalat"/>
          <w:szCs w:val="22"/>
        </w:rPr>
        <w:t xml:space="preserve">пятый </w:t>
      </w:r>
      <w:r w:rsidRPr="002E2A78">
        <w:rPr>
          <w:rFonts w:ascii="GHEA Grapalat" w:hAnsi="GHEA Grapalat"/>
          <w:szCs w:val="22"/>
        </w:rPr>
        <w:t>рабочий день со дня отправки извещения</w:t>
      </w:r>
      <w:r w:rsidR="00A50C53" w:rsidRPr="002E2A78">
        <w:rPr>
          <w:rFonts w:ascii="GHEA Grapalat" w:hAnsi="GHEA Grapalat"/>
          <w:szCs w:val="22"/>
        </w:rPr>
        <w:t>,</w:t>
      </w:r>
    </w:p>
    <w:p w14:paraId="55844B47" w14:textId="77777777" w:rsidR="009B6D58" w:rsidRPr="002E2A78" w:rsidRDefault="009B6D5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г.</w:t>
      </w:r>
      <w:r w:rsidR="00186559" w:rsidRPr="002E2A78">
        <w:rPr>
          <w:rFonts w:ascii="GHEA Grapalat" w:hAnsi="GHEA Grapalat"/>
          <w:szCs w:val="22"/>
        </w:rPr>
        <w:tab/>
      </w:r>
      <w:r w:rsidRPr="002E2A78">
        <w:rPr>
          <w:rFonts w:ascii="GHEA Grapalat" w:hAnsi="GHEA Grapalat"/>
          <w:szCs w:val="22"/>
        </w:rPr>
        <w:t xml:space="preserve">представленное на тот момент каждым участником ценовое предложение оглашается для </w:t>
      </w:r>
      <w:r w:rsidR="00AE5E57" w:rsidRPr="002E2A78">
        <w:rPr>
          <w:rFonts w:ascii="GHEA Grapalat" w:hAnsi="GHEA Grapalat"/>
          <w:szCs w:val="22"/>
        </w:rPr>
        <w:t>другого участника</w:t>
      </w:r>
      <w:r w:rsidRPr="002E2A78">
        <w:rPr>
          <w:rFonts w:ascii="GHEA Grapalat" w:hAnsi="GHEA Grapalat"/>
          <w:szCs w:val="22"/>
        </w:rPr>
        <w:t>, и до истечения предусмотренного для переговоров окончательного срока участник может пересмотреть свое ценовое предложение,</w:t>
      </w:r>
    </w:p>
    <w:p w14:paraId="4F48BE0E" w14:textId="77777777" w:rsidR="00D64A0E" w:rsidRPr="002E2A78" w:rsidRDefault="009B6D58" w:rsidP="00D64A0E">
      <w:pPr>
        <w:pStyle w:val="norm"/>
        <w:widowControl w:val="0"/>
        <w:tabs>
          <w:tab w:val="left" w:pos="1134"/>
        </w:tabs>
        <w:spacing w:after="160" w:line="240" w:lineRule="auto"/>
        <w:ind w:firstLine="567"/>
        <w:rPr>
          <w:ins w:id="5" w:author="Vardan" w:date="2022-10-29T23:58:00Z"/>
          <w:rFonts w:ascii="GHEA Grapalat" w:hAnsi="GHEA Grapalat"/>
          <w:szCs w:val="22"/>
        </w:rPr>
      </w:pPr>
      <w:r w:rsidRPr="002E2A78">
        <w:rPr>
          <w:rFonts w:ascii="GHEA Grapalat" w:hAnsi="GHEA Grapalat"/>
          <w:szCs w:val="22"/>
        </w:rPr>
        <w:t>д.</w:t>
      </w:r>
      <w:r w:rsidR="00186559" w:rsidRPr="002E2A78">
        <w:rPr>
          <w:rFonts w:ascii="GHEA Grapalat" w:hAnsi="GHEA Grapalat"/>
          <w:szCs w:val="22"/>
        </w:rPr>
        <w:tab/>
      </w:r>
      <w:r w:rsidRPr="002E2A78">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2E2A78">
        <w:rPr>
          <w:rFonts w:ascii="GHEA Grapalat" w:hAnsi="GHEA Grapalat"/>
          <w:szCs w:val="22"/>
        </w:rPr>
        <w:t xml:space="preserve">присутствующим на переговорах </w:t>
      </w:r>
      <w:r w:rsidRPr="002E2A78">
        <w:rPr>
          <w:rFonts w:ascii="GHEA Grapalat" w:hAnsi="GHEA Grapalat"/>
          <w:szCs w:val="22"/>
        </w:rPr>
        <w:t>участниками</w:t>
      </w:r>
      <w:r w:rsidR="001D129F" w:rsidRPr="002E2A78">
        <w:rPr>
          <w:rFonts w:ascii="GHEA Grapalat" w:hAnsi="GHEA Grapalat"/>
          <w:szCs w:val="22"/>
        </w:rPr>
        <w:t xml:space="preserve"> </w:t>
      </w:r>
      <w:r w:rsidRPr="002E2A78">
        <w:rPr>
          <w:rFonts w:ascii="GHEA Grapalat" w:hAnsi="GHEA Grapalat"/>
          <w:szCs w:val="22"/>
        </w:rPr>
        <w:t>ценам,  определяются и объявляются</w:t>
      </w:r>
      <w:r w:rsidR="00A134CC" w:rsidRPr="002E2A78">
        <w:rPr>
          <w:rFonts w:ascii="GHEA Grapalat" w:hAnsi="GHEA Grapalat"/>
          <w:szCs w:val="22"/>
        </w:rPr>
        <w:t xml:space="preserve"> отобранный </w:t>
      </w:r>
      <w:r w:rsidR="002F27C9" w:rsidRPr="002E2A78">
        <w:rPr>
          <w:rFonts w:ascii="GHEA Grapalat" w:hAnsi="GHEA Grapalat"/>
          <w:szCs w:val="22"/>
        </w:rPr>
        <w:t xml:space="preserve">и </w:t>
      </w:r>
      <w:r w:rsidR="00CD7A4E" w:rsidRPr="002E2A78">
        <w:rPr>
          <w:rFonts w:ascii="GHEA Grapalat" w:hAnsi="GHEA Grapalat"/>
          <w:szCs w:val="22"/>
        </w:rPr>
        <w:t xml:space="preserve"> непризнанные таковыми</w:t>
      </w:r>
      <w:r w:rsidRPr="002E2A78">
        <w:rPr>
          <w:rFonts w:ascii="GHEA Grapalat" w:hAnsi="GHEA Grapalat"/>
          <w:szCs w:val="22"/>
        </w:rPr>
        <w:t xml:space="preserve"> участники</w:t>
      </w:r>
      <w:r w:rsidR="00D64A0E" w:rsidRPr="002E2A78">
        <w:rPr>
          <w:rFonts w:ascii="GHEA Grapalat" w:hAnsi="GHEA Grapalat"/>
          <w:szCs w:val="22"/>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4B00211" w14:textId="77777777" w:rsidR="00B05FE6" w:rsidRPr="002E2A78" w:rsidRDefault="00B05FE6" w:rsidP="00B05FE6">
      <w:pPr>
        <w:pStyle w:val="norm"/>
        <w:widowControl w:val="0"/>
        <w:tabs>
          <w:tab w:val="left" w:pos="1134"/>
        </w:tabs>
        <w:spacing w:after="160" w:line="240" w:lineRule="auto"/>
        <w:ind w:firstLine="567"/>
        <w:rPr>
          <w:rFonts w:ascii="GHEA Grapalat" w:hAnsi="GHEA Grapalat"/>
          <w:szCs w:val="22"/>
        </w:rPr>
      </w:pPr>
      <w:r w:rsidRPr="002E2A78">
        <w:rPr>
          <w:rFonts w:ascii="GHEA Grapalat" w:hAnsi="GHEA Grapalat"/>
          <w:szCs w:val="22"/>
        </w:rPr>
        <w:t>8.</w:t>
      </w:r>
      <w:r w:rsidR="00222CDB" w:rsidRPr="002E2A78">
        <w:rPr>
          <w:rFonts w:ascii="GHEA Grapalat" w:hAnsi="GHEA Grapalat"/>
          <w:szCs w:val="22"/>
        </w:rPr>
        <w:t>6</w:t>
      </w:r>
      <w:r w:rsidRPr="002E2A78">
        <w:rPr>
          <w:rFonts w:ascii="GHEA Grapalat" w:hAnsi="GHEA Grapalat"/>
          <w:szCs w:val="22"/>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2E2A78">
        <w:rPr>
          <w:rFonts w:ascii="GHEA Grapalat" w:hAnsi="GHEA Grapalat"/>
          <w:szCs w:val="22"/>
        </w:rPr>
        <w:t>предусмотрения</w:t>
      </w:r>
      <w:proofErr w:type="spellEnd"/>
      <w:r w:rsidRPr="002E2A78">
        <w:rPr>
          <w:rFonts w:ascii="GHEA Grapalat" w:hAnsi="GHEA Grapalat"/>
          <w:szCs w:val="22"/>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2E2A78">
        <w:rPr>
          <w:szCs w:val="22"/>
        </w:rPr>
        <w:t xml:space="preserve"> </w:t>
      </w:r>
      <w:r w:rsidRPr="002E2A78">
        <w:rPr>
          <w:rFonts w:ascii="GHEA Grapalat" w:hAnsi="GHEA Grapalat"/>
          <w:szCs w:val="22"/>
        </w:rPr>
        <w:t xml:space="preserve">При этом соглашение заключается в течение пятнадцати рабочих дней, следующих за </w:t>
      </w:r>
      <w:proofErr w:type="spellStart"/>
      <w:r w:rsidRPr="002E2A78">
        <w:rPr>
          <w:rFonts w:ascii="GHEA Grapalat" w:hAnsi="GHEA Grapalat"/>
          <w:szCs w:val="22"/>
        </w:rPr>
        <w:t>предусматриванием</w:t>
      </w:r>
      <w:proofErr w:type="spellEnd"/>
      <w:r w:rsidRPr="002E2A78">
        <w:rPr>
          <w:rFonts w:ascii="GHEA Grapalat" w:hAnsi="GHEA Grapalat"/>
          <w:szCs w:val="22"/>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2E2A78">
        <w:rPr>
          <w:szCs w:val="22"/>
        </w:rPr>
        <w:t xml:space="preserve"> </w:t>
      </w:r>
      <w:r w:rsidRPr="002E2A78">
        <w:rPr>
          <w:rFonts w:ascii="GHEA Grapalat" w:hAnsi="GHEA Grapalat"/>
          <w:szCs w:val="22"/>
        </w:rPr>
        <w:t xml:space="preserve">Договор, заключенный в соответствии с настоящим пунктом, расторгается, если дополнительные финансовые </w:t>
      </w:r>
      <w:r w:rsidRPr="002E2A78">
        <w:rPr>
          <w:rFonts w:ascii="GHEA Grapalat" w:hAnsi="GHEA Grapalat"/>
          <w:szCs w:val="22"/>
        </w:rPr>
        <w:lastRenderedPageBreak/>
        <w:t>средства не предусмотрены в течение шестидесяти календарных дней, следующих за заключением.</w:t>
      </w:r>
      <w:r w:rsidRPr="002E2A78">
        <w:rPr>
          <w:szCs w:val="22"/>
        </w:rPr>
        <w:t xml:space="preserve"> </w:t>
      </w:r>
      <w:r w:rsidRPr="002E2A78">
        <w:rPr>
          <w:rFonts w:ascii="GHEA Grapalat" w:hAnsi="GHEA Grapalat"/>
          <w:szCs w:val="22"/>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F4C1DFD" w14:textId="77777777" w:rsidR="00B05FE6" w:rsidRPr="002E2A78" w:rsidRDefault="00B05FE6" w:rsidP="00B05FE6">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cs="Sylfaen"/>
          <w:szCs w:val="22"/>
        </w:rPr>
        <w:t>В случае неприменения настоящего пункта процедура на основании пункта 1 части 1 статьи 37 Закона объявляется несостоявшейся</w:t>
      </w:r>
    </w:p>
    <w:p w14:paraId="06276E9F" w14:textId="77777777" w:rsidR="00B514E8" w:rsidRPr="002E2A78" w:rsidRDefault="00FD2748"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8.</w:t>
      </w:r>
      <w:r w:rsidR="00096B2C" w:rsidRPr="002E2A78">
        <w:rPr>
          <w:rFonts w:ascii="GHEA Grapalat" w:hAnsi="GHEA Grapalat"/>
          <w:sz w:val="22"/>
          <w:szCs w:val="22"/>
        </w:rPr>
        <w:t>7</w:t>
      </w:r>
      <w:r w:rsidRPr="002E2A78">
        <w:rPr>
          <w:rFonts w:ascii="GHEA Grapalat" w:hAnsi="GHEA Grapalat"/>
          <w:sz w:val="22"/>
          <w:szCs w:val="22"/>
        </w:rPr>
        <w:t>.</w:t>
      </w:r>
      <w:r w:rsidR="00C37724" w:rsidRPr="002E2A78">
        <w:rPr>
          <w:rFonts w:ascii="GHEA Grapalat" w:hAnsi="GHEA Grapalat"/>
          <w:sz w:val="22"/>
          <w:szCs w:val="22"/>
        </w:rPr>
        <w:tab/>
      </w:r>
      <w:r w:rsidRPr="002E2A78">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2E2A78">
        <w:rPr>
          <w:rFonts w:ascii="GHEA Grapalat" w:hAnsi="GHEA Grapalat"/>
          <w:sz w:val="22"/>
          <w:szCs w:val="22"/>
        </w:rPr>
        <w:t xml:space="preserve">включенные в заявку </w:t>
      </w:r>
      <w:r w:rsidRPr="002E2A78">
        <w:rPr>
          <w:rFonts w:ascii="GHEA Grapalat" w:hAnsi="GHEA Grapalat"/>
          <w:sz w:val="22"/>
          <w:szCs w:val="22"/>
        </w:rPr>
        <w:t>документ</w:t>
      </w:r>
      <w:r w:rsidR="00F7541A" w:rsidRPr="002E2A78">
        <w:rPr>
          <w:rFonts w:ascii="GHEA Grapalat" w:hAnsi="GHEA Grapalat"/>
          <w:sz w:val="22"/>
          <w:szCs w:val="22"/>
        </w:rPr>
        <w:t>ы</w:t>
      </w:r>
      <w:r w:rsidRPr="002E2A78">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2E2A78">
        <w:rPr>
          <w:rFonts w:ascii="Courier New" w:hAnsi="Courier New" w:cs="Courier New"/>
          <w:sz w:val="22"/>
          <w:szCs w:val="22"/>
          <w:lang w:val="en-US"/>
        </w:rPr>
        <w:t> </w:t>
      </w:r>
      <w:r w:rsidRPr="002E2A78">
        <w:rPr>
          <w:rFonts w:ascii="GHEA Grapalat" w:hAnsi="GHEA Grapalat"/>
          <w:sz w:val="22"/>
          <w:szCs w:val="22"/>
        </w:rPr>
        <w:t>препятствуя нормальному функционированию комиссии.</w:t>
      </w:r>
    </w:p>
    <w:p w14:paraId="31CB78F8" w14:textId="77777777" w:rsidR="00AD2081" w:rsidRPr="002E2A78" w:rsidRDefault="00A150A9" w:rsidP="00B46D58">
      <w:pPr>
        <w:pStyle w:val="norm"/>
        <w:widowControl w:val="0"/>
        <w:tabs>
          <w:tab w:val="left" w:pos="1134"/>
        </w:tabs>
        <w:spacing w:after="160" w:line="240" w:lineRule="auto"/>
        <w:ind w:firstLine="567"/>
        <w:rPr>
          <w:rFonts w:ascii="GHEA Grapalat" w:hAnsi="GHEA Grapalat"/>
          <w:szCs w:val="22"/>
        </w:rPr>
      </w:pPr>
      <w:r w:rsidRPr="002E2A78">
        <w:rPr>
          <w:rFonts w:ascii="GHEA Grapalat" w:hAnsi="GHEA Grapalat"/>
          <w:szCs w:val="22"/>
        </w:rPr>
        <w:t>8.</w:t>
      </w:r>
      <w:r w:rsidR="00917747" w:rsidRPr="002E2A78">
        <w:rPr>
          <w:rFonts w:ascii="GHEA Grapalat" w:hAnsi="GHEA Grapalat"/>
          <w:szCs w:val="22"/>
        </w:rPr>
        <w:t>8</w:t>
      </w:r>
      <w:r w:rsidRPr="002E2A78">
        <w:rPr>
          <w:rFonts w:ascii="GHEA Grapalat" w:hAnsi="GHEA Grapalat"/>
          <w:szCs w:val="22"/>
        </w:rPr>
        <w:t>.</w:t>
      </w:r>
      <w:r w:rsidR="00213830" w:rsidRPr="002E2A78">
        <w:rPr>
          <w:rFonts w:ascii="GHEA Grapalat" w:hAnsi="GHEA Grapalat"/>
          <w:szCs w:val="22"/>
        </w:rPr>
        <w:tab/>
      </w:r>
      <w:r w:rsidRPr="002E2A78">
        <w:rPr>
          <w:rFonts w:ascii="GHEA Grapalat" w:hAnsi="GHEA Grapalat"/>
          <w:szCs w:val="22"/>
        </w:rPr>
        <w:t xml:space="preserve">Если в результате оценки, проведенной в ходе заседания по вскрытию </w:t>
      </w:r>
      <w:r w:rsidR="00F00565" w:rsidRPr="002E2A78">
        <w:rPr>
          <w:rFonts w:ascii="GHEA Grapalat" w:hAnsi="GHEA Grapalat"/>
          <w:szCs w:val="22"/>
        </w:rPr>
        <w:t xml:space="preserve">и оценке </w:t>
      </w:r>
      <w:r w:rsidRPr="002E2A78">
        <w:rPr>
          <w:rFonts w:ascii="GHEA Grapalat" w:hAnsi="GHEA Grapalat"/>
          <w:szCs w:val="22"/>
        </w:rPr>
        <w:t>заявок, в заявке участника фиксируются несоответствия требованиям приглашения,</w:t>
      </w:r>
      <w:r w:rsidR="001F0DAB" w:rsidRPr="002E2A78">
        <w:rPr>
          <w:rFonts w:ascii="GHEA Grapalat" w:hAnsi="GHEA Grapalat"/>
          <w:szCs w:val="22"/>
        </w:rPr>
        <w:t xml:space="preserve"> </w:t>
      </w:r>
      <w:r w:rsidR="00433568" w:rsidRPr="002E2A78">
        <w:rPr>
          <w:rFonts w:ascii="GHEA Grapalat" w:hAnsi="GHEA Grapalat"/>
          <w:szCs w:val="22"/>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2E2A78">
        <w:rPr>
          <w:szCs w:val="22"/>
        </w:rPr>
        <w:t xml:space="preserve"> </w:t>
      </w:r>
      <w:r w:rsidRPr="002E2A78">
        <w:rPr>
          <w:rFonts w:ascii="GHEA Grapalat" w:hAnsi="GHEA Grapalat"/>
          <w:szCs w:val="22"/>
        </w:rPr>
        <w:t>комиссия приостанавливает заседание на один рабочий день, а секретарь комиссии в тот же день</w:t>
      </w:r>
      <w:r w:rsidR="007A34A6" w:rsidRPr="002E2A78">
        <w:rPr>
          <w:rFonts w:ascii="GHEA Grapalat" w:hAnsi="GHEA Grapalat"/>
          <w:szCs w:val="22"/>
        </w:rPr>
        <w:t xml:space="preserve"> </w:t>
      </w:r>
      <w:r w:rsidR="001F0DAB" w:rsidRPr="002E2A78">
        <w:rPr>
          <w:rFonts w:ascii="GHEA Grapalat" w:hAnsi="GHEA Grapalat"/>
          <w:szCs w:val="22"/>
        </w:rPr>
        <w:t>в электронной форме</w:t>
      </w:r>
      <w:r w:rsidR="007A34A6" w:rsidRPr="002E2A78">
        <w:rPr>
          <w:rFonts w:ascii="GHEA Grapalat" w:hAnsi="GHEA Grapalat"/>
          <w:szCs w:val="22"/>
        </w:rPr>
        <w:t xml:space="preserve"> </w:t>
      </w:r>
      <w:r w:rsidRPr="002E2A78">
        <w:rPr>
          <w:rFonts w:ascii="GHEA Grapalat" w:hAnsi="GHEA Grapalat"/>
          <w:szCs w:val="22"/>
        </w:rPr>
        <w:t xml:space="preserve"> информирует об этом участника, предлагая последнему исправить несоответствия до окончания срока приостановления.</w:t>
      </w:r>
    </w:p>
    <w:p w14:paraId="65EC8634" w14:textId="77777777" w:rsidR="003B3E74" w:rsidRPr="002E2A78" w:rsidRDefault="006A3C8A"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2E2A78">
        <w:rPr>
          <w:rFonts w:ascii="GHEA Grapalat" w:hAnsi="GHEA Grapalat" w:cs="Sylfaen"/>
          <w:szCs w:val="22"/>
        </w:rPr>
        <w:t>.</w:t>
      </w:r>
    </w:p>
    <w:p w14:paraId="3DE55700" w14:textId="77777777" w:rsidR="0034742C" w:rsidRPr="002E2A78" w:rsidRDefault="0034742C" w:rsidP="0034742C">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cs="Sylfaen"/>
          <w:szCs w:val="22"/>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22477A3C" w14:textId="77777777" w:rsidR="00C27BA4" w:rsidRPr="002E2A78" w:rsidRDefault="00A150A9" w:rsidP="00B46D58">
      <w:pPr>
        <w:pStyle w:val="norm"/>
        <w:widowControl w:val="0"/>
        <w:tabs>
          <w:tab w:val="left" w:pos="1276"/>
        </w:tabs>
        <w:spacing w:after="160" w:line="240" w:lineRule="auto"/>
        <w:ind w:firstLine="567"/>
        <w:rPr>
          <w:rFonts w:ascii="GHEA Grapalat" w:hAnsi="GHEA Grapalat"/>
          <w:szCs w:val="22"/>
        </w:rPr>
      </w:pPr>
      <w:r w:rsidRPr="002E2A78">
        <w:rPr>
          <w:rFonts w:ascii="GHEA Grapalat" w:hAnsi="GHEA Grapalat"/>
          <w:szCs w:val="22"/>
        </w:rPr>
        <w:t>8.</w:t>
      </w:r>
      <w:r w:rsidR="000F35AE" w:rsidRPr="002E2A78">
        <w:rPr>
          <w:rFonts w:ascii="GHEA Grapalat" w:hAnsi="GHEA Grapalat"/>
          <w:szCs w:val="22"/>
        </w:rPr>
        <w:t>9</w:t>
      </w:r>
      <w:r w:rsidRPr="002E2A78">
        <w:rPr>
          <w:rFonts w:ascii="GHEA Grapalat" w:hAnsi="GHEA Grapalat"/>
          <w:szCs w:val="22"/>
        </w:rPr>
        <w:t>.</w:t>
      </w:r>
      <w:r w:rsidR="00213830" w:rsidRPr="002E2A78">
        <w:rPr>
          <w:rFonts w:ascii="GHEA Grapalat" w:hAnsi="GHEA Grapalat"/>
          <w:szCs w:val="22"/>
        </w:rPr>
        <w:tab/>
      </w:r>
      <w:r w:rsidRPr="002E2A78">
        <w:rPr>
          <w:rFonts w:ascii="GHEA Grapalat" w:hAnsi="GHEA Grapalat"/>
          <w:szCs w:val="22"/>
        </w:rPr>
        <w:t>Если участник исправляет зафиксированное несоответствие в срок, установленный пунктом 8.</w:t>
      </w:r>
      <w:r w:rsidR="000F35AE" w:rsidRPr="002E2A78">
        <w:rPr>
          <w:rFonts w:ascii="GHEA Grapalat" w:hAnsi="GHEA Grapalat"/>
          <w:szCs w:val="22"/>
        </w:rPr>
        <w:t>8</w:t>
      </w:r>
      <w:r w:rsidRPr="002E2A78">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2E2A78">
        <w:rPr>
          <w:rFonts w:ascii="GHEA Grapalat" w:hAnsi="GHEA Grapalat"/>
          <w:szCs w:val="22"/>
        </w:rPr>
        <w:t xml:space="preserve"> данного участника</w:t>
      </w:r>
      <w:r w:rsidRPr="002E2A78">
        <w:rPr>
          <w:rFonts w:ascii="GHEA Grapalat" w:hAnsi="GHEA Grapalat"/>
          <w:szCs w:val="22"/>
        </w:rPr>
        <w:t xml:space="preserve"> оценивается неуд</w:t>
      </w:r>
      <w:r w:rsidR="00A50C53" w:rsidRPr="002E2A78">
        <w:rPr>
          <w:rFonts w:ascii="GHEA Grapalat" w:hAnsi="GHEA Grapalat"/>
          <w:szCs w:val="22"/>
        </w:rPr>
        <w:t>овлетворительно и отклоняется</w:t>
      </w:r>
      <w:r w:rsidR="005D7FA6" w:rsidRPr="002E2A78">
        <w:rPr>
          <w:rFonts w:ascii="GHEA Grapalat" w:hAnsi="GHEA Grapalat"/>
          <w:szCs w:val="22"/>
        </w:rPr>
        <w:t>, а отобранным участником признается участник, занявший последующее место</w:t>
      </w:r>
      <w:r w:rsidR="00A50C53" w:rsidRPr="002E2A78">
        <w:rPr>
          <w:rFonts w:ascii="GHEA Grapalat" w:hAnsi="GHEA Grapalat"/>
          <w:szCs w:val="22"/>
        </w:rPr>
        <w:t>.</w:t>
      </w:r>
    </w:p>
    <w:p w14:paraId="2B292478" w14:textId="77777777" w:rsidR="006A649A" w:rsidRPr="002E2A78" w:rsidRDefault="00A150A9" w:rsidP="00B46D58">
      <w:pPr>
        <w:pStyle w:val="BodyTextIndent2"/>
        <w:widowControl w:val="0"/>
        <w:tabs>
          <w:tab w:val="left" w:pos="1276"/>
        </w:tabs>
        <w:spacing w:after="160" w:line="240" w:lineRule="auto"/>
        <w:ind w:firstLine="567"/>
        <w:rPr>
          <w:rFonts w:ascii="GHEA Grapalat" w:hAnsi="GHEA Grapalat"/>
          <w:sz w:val="22"/>
          <w:szCs w:val="22"/>
        </w:rPr>
      </w:pPr>
      <w:r w:rsidRPr="002E2A78">
        <w:rPr>
          <w:rFonts w:ascii="GHEA Grapalat" w:hAnsi="GHEA Grapalat"/>
          <w:sz w:val="22"/>
          <w:szCs w:val="22"/>
        </w:rPr>
        <w:t>8.1</w:t>
      </w:r>
      <w:r w:rsidR="00B81197" w:rsidRPr="002E2A78">
        <w:rPr>
          <w:rFonts w:ascii="GHEA Grapalat" w:hAnsi="GHEA Grapalat"/>
          <w:sz w:val="22"/>
          <w:szCs w:val="22"/>
        </w:rPr>
        <w:t>0</w:t>
      </w:r>
      <w:r w:rsidRPr="002E2A78">
        <w:rPr>
          <w:rFonts w:ascii="GHEA Grapalat" w:hAnsi="GHEA Grapalat"/>
          <w:sz w:val="22"/>
          <w:szCs w:val="22"/>
        </w:rPr>
        <w:t>.</w:t>
      </w:r>
      <w:r w:rsidR="00213830" w:rsidRPr="002E2A78">
        <w:rPr>
          <w:rFonts w:ascii="GHEA Grapalat" w:hAnsi="GHEA Grapalat"/>
          <w:sz w:val="22"/>
          <w:szCs w:val="22"/>
        </w:rPr>
        <w:tab/>
      </w:r>
      <w:r w:rsidR="006A649A" w:rsidRPr="002E2A78">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2E2A78" w:rsidDel="00A5199D">
        <w:rPr>
          <w:rFonts w:ascii="GHEA Grapalat" w:hAnsi="GHEA Grapalat"/>
          <w:sz w:val="22"/>
          <w:szCs w:val="22"/>
        </w:rPr>
        <w:t xml:space="preserve"> </w:t>
      </w:r>
      <w:r w:rsidR="006A649A" w:rsidRPr="002E2A78">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468CCCF" w14:textId="77777777" w:rsidR="00EA58C8" w:rsidRPr="002E2A78" w:rsidRDefault="00A150A9" w:rsidP="00B46D58">
      <w:pPr>
        <w:pStyle w:val="BodyTextIndent2"/>
        <w:widowControl w:val="0"/>
        <w:tabs>
          <w:tab w:val="left" w:pos="1276"/>
        </w:tabs>
        <w:spacing w:after="160" w:line="240" w:lineRule="auto"/>
        <w:ind w:firstLine="567"/>
        <w:rPr>
          <w:rFonts w:ascii="GHEA Grapalat" w:hAnsi="GHEA Grapalat" w:cs="Sylfaen"/>
          <w:sz w:val="22"/>
          <w:szCs w:val="22"/>
        </w:rPr>
      </w:pPr>
      <w:r w:rsidRPr="002E2A78">
        <w:rPr>
          <w:rFonts w:ascii="GHEA Grapalat" w:hAnsi="GHEA Grapalat"/>
          <w:sz w:val="22"/>
          <w:szCs w:val="22"/>
        </w:rPr>
        <w:t>8.1</w:t>
      </w:r>
      <w:r w:rsidR="00B55371" w:rsidRPr="002E2A78">
        <w:rPr>
          <w:rFonts w:ascii="GHEA Grapalat" w:hAnsi="GHEA Grapalat"/>
          <w:sz w:val="22"/>
          <w:szCs w:val="22"/>
        </w:rPr>
        <w:t>1</w:t>
      </w:r>
      <w:r w:rsidR="004409B1" w:rsidRPr="002E2A78">
        <w:rPr>
          <w:rFonts w:ascii="GHEA Grapalat" w:hAnsi="GHEA Grapalat"/>
          <w:sz w:val="22"/>
          <w:szCs w:val="22"/>
        </w:rPr>
        <w:t>.</w:t>
      </w:r>
      <w:r w:rsidR="004409B1" w:rsidRPr="002E2A78">
        <w:rPr>
          <w:rFonts w:ascii="GHEA Grapalat" w:hAnsi="GHEA Grapalat"/>
          <w:sz w:val="22"/>
          <w:szCs w:val="22"/>
        </w:rPr>
        <w:tab/>
      </w:r>
      <w:r w:rsidRPr="002E2A78">
        <w:rPr>
          <w:rFonts w:ascii="GHEA Grapalat" w:hAnsi="GHEA Grapalat"/>
          <w:sz w:val="22"/>
          <w:szCs w:val="22"/>
        </w:rPr>
        <w:t>После вскрытия</w:t>
      </w:r>
      <w:r w:rsidR="00895E05" w:rsidRPr="002E2A78">
        <w:rPr>
          <w:rFonts w:ascii="GHEA Grapalat" w:hAnsi="GHEA Grapalat"/>
          <w:sz w:val="22"/>
          <w:szCs w:val="22"/>
        </w:rPr>
        <w:t xml:space="preserve"> и оценки</w:t>
      </w:r>
      <w:r w:rsidRPr="002E2A78">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2E2A78">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2E2A78">
        <w:rPr>
          <w:rFonts w:ascii="GHEA Grapalat" w:hAnsi="GHEA Grapalat"/>
          <w:sz w:val="22"/>
          <w:szCs w:val="22"/>
        </w:rPr>
        <w:t>.</w:t>
      </w:r>
    </w:p>
    <w:p w14:paraId="23860A67" w14:textId="77777777" w:rsidR="00E65F37" w:rsidRPr="002E2A78" w:rsidRDefault="00A150A9" w:rsidP="00B46D58">
      <w:pPr>
        <w:pStyle w:val="BodyTextIndent2"/>
        <w:widowControl w:val="0"/>
        <w:tabs>
          <w:tab w:val="left" w:pos="1276"/>
        </w:tabs>
        <w:spacing w:after="160" w:line="240" w:lineRule="auto"/>
        <w:ind w:firstLine="567"/>
        <w:rPr>
          <w:rFonts w:ascii="GHEA Grapalat" w:hAnsi="GHEA Grapalat" w:cs="Sylfaen"/>
          <w:sz w:val="22"/>
          <w:szCs w:val="22"/>
        </w:rPr>
      </w:pPr>
      <w:r w:rsidRPr="002E2A78">
        <w:rPr>
          <w:rFonts w:ascii="GHEA Grapalat" w:hAnsi="GHEA Grapalat"/>
          <w:sz w:val="22"/>
          <w:szCs w:val="22"/>
        </w:rPr>
        <w:t>8.1</w:t>
      </w:r>
      <w:r w:rsidR="00696900" w:rsidRPr="002E2A78">
        <w:rPr>
          <w:rFonts w:ascii="GHEA Grapalat" w:hAnsi="GHEA Grapalat"/>
          <w:sz w:val="22"/>
          <w:szCs w:val="22"/>
        </w:rPr>
        <w:t>2</w:t>
      </w:r>
      <w:r w:rsidRPr="002E2A78">
        <w:rPr>
          <w:rFonts w:ascii="GHEA Grapalat" w:hAnsi="GHEA Grapalat"/>
          <w:sz w:val="22"/>
          <w:szCs w:val="22"/>
        </w:rPr>
        <w:t>.</w:t>
      </w:r>
      <w:r w:rsidR="004409B1" w:rsidRPr="002E2A78">
        <w:rPr>
          <w:rFonts w:ascii="GHEA Grapalat" w:hAnsi="GHEA Grapalat"/>
          <w:sz w:val="22"/>
          <w:szCs w:val="22"/>
        </w:rPr>
        <w:tab/>
      </w:r>
      <w:r w:rsidRPr="002E2A78">
        <w:rPr>
          <w:rFonts w:ascii="GHEA Grapalat" w:hAnsi="GHEA Grapalat"/>
          <w:sz w:val="22"/>
          <w:szCs w:val="22"/>
        </w:rPr>
        <w:t>Не позднее чем на следующий рабочий день после завершения заседания по вскрытию</w:t>
      </w:r>
      <w:r w:rsidR="001E4A24" w:rsidRPr="002E2A78">
        <w:rPr>
          <w:rFonts w:ascii="GHEA Grapalat" w:hAnsi="GHEA Grapalat"/>
          <w:sz w:val="22"/>
          <w:szCs w:val="22"/>
        </w:rPr>
        <w:t xml:space="preserve"> и оценке</w:t>
      </w:r>
      <w:r w:rsidRPr="002E2A78">
        <w:rPr>
          <w:rFonts w:ascii="GHEA Grapalat" w:hAnsi="GHEA Grapalat"/>
          <w:sz w:val="22"/>
          <w:szCs w:val="22"/>
        </w:rPr>
        <w:t xml:space="preserve"> заявок секретарь комиссии: </w:t>
      </w:r>
    </w:p>
    <w:p w14:paraId="6849C5CA" w14:textId="77777777" w:rsidR="00A24827" w:rsidRPr="002E2A78" w:rsidRDefault="00A24827" w:rsidP="00B46D58">
      <w:pPr>
        <w:pStyle w:val="BodyTextIndent2"/>
        <w:widowControl w:val="0"/>
        <w:tabs>
          <w:tab w:val="left" w:pos="1134"/>
        </w:tabs>
        <w:spacing w:after="160" w:line="240" w:lineRule="auto"/>
        <w:ind w:firstLine="567"/>
        <w:rPr>
          <w:rFonts w:ascii="GHEA Grapalat" w:hAnsi="GHEA Grapalat" w:cs="Sylfaen"/>
          <w:sz w:val="22"/>
          <w:szCs w:val="22"/>
        </w:rPr>
      </w:pPr>
      <w:r w:rsidRPr="002E2A78">
        <w:rPr>
          <w:rFonts w:ascii="GHEA Grapalat" w:hAnsi="GHEA Grapalat"/>
          <w:sz w:val="22"/>
          <w:szCs w:val="22"/>
        </w:rPr>
        <w:t>1)</w:t>
      </w:r>
      <w:r w:rsidR="00DC64B5" w:rsidRPr="002E2A78">
        <w:rPr>
          <w:rFonts w:ascii="GHEA Grapalat" w:hAnsi="GHEA Grapalat"/>
          <w:sz w:val="22"/>
          <w:szCs w:val="22"/>
        </w:rPr>
        <w:tab/>
      </w:r>
      <w:r w:rsidRPr="002E2A78">
        <w:rPr>
          <w:rFonts w:ascii="GHEA Grapalat" w:hAnsi="GHEA Grapalat"/>
          <w:sz w:val="22"/>
          <w:szCs w:val="22"/>
        </w:rPr>
        <w:t>опубликовывает в бюллетене воспроизведенный (отсканированный) с</w:t>
      </w:r>
      <w:r w:rsidR="00DC64B5" w:rsidRPr="002E2A78">
        <w:rPr>
          <w:rFonts w:ascii="Courier New" w:hAnsi="Courier New" w:cs="Courier New"/>
          <w:sz w:val="22"/>
          <w:szCs w:val="22"/>
          <w:lang w:val="en-US"/>
        </w:rPr>
        <w:t> </w:t>
      </w:r>
      <w:r w:rsidRPr="002E2A78">
        <w:rPr>
          <w:rFonts w:ascii="GHEA Grapalat" w:hAnsi="GHEA Grapalat"/>
          <w:sz w:val="22"/>
          <w:szCs w:val="22"/>
        </w:rPr>
        <w:t>оригинала вариант протокола заседания по вскрытию</w:t>
      </w:r>
      <w:r w:rsidR="00621ADE" w:rsidRPr="002E2A78">
        <w:rPr>
          <w:rFonts w:ascii="GHEA Grapalat" w:hAnsi="GHEA Grapalat"/>
          <w:sz w:val="22"/>
          <w:szCs w:val="22"/>
        </w:rPr>
        <w:t xml:space="preserve"> и оценке</w:t>
      </w:r>
      <w:r w:rsidRPr="002E2A78">
        <w:rPr>
          <w:rFonts w:ascii="GHEA Grapalat" w:hAnsi="GHEA Grapalat"/>
          <w:sz w:val="22"/>
          <w:szCs w:val="22"/>
        </w:rPr>
        <w:t xml:space="preserve"> заявок</w:t>
      </w:r>
      <w:r w:rsidR="001E4A24" w:rsidRPr="002E2A78">
        <w:rPr>
          <w:rFonts w:ascii="GHEA Grapalat" w:hAnsi="GHEA Grapalat"/>
          <w:sz w:val="22"/>
          <w:szCs w:val="22"/>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2E2A78">
        <w:rPr>
          <w:sz w:val="22"/>
          <w:szCs w:val="22"/>
        </w:rPr>
        <w:t xml:space="preserve"> </w:t>
      </w:r>
      <w:r w:rsidR="001E4A24" w:rsidRPr="002E2A78">
        <w:rPr>
          <w:rFonts w:ascii="GHEA Grapalat" w:hAnsi="GHEA Grapalat"/>
          <w:sz w:val="22"/>
          <w:szCs w:val="22"/>
        </w:rPr>
        <w:t xml:space="preserve">Если обоснования не были представлены, то в протоколе </w:t>
      </w:r>
      <w:r w:rsidR="001E4A24" w:rsidRPr="002E2A78">
        <w:rPr>
          <w:rFonts w:ascii="GHEA Grapalat" w:hAnsi="GHEA Grapalat"/>
          <w:sz w:val="22"/>
          <w:szCs w:val="22"/>
        </w:rPr>
        <w:lastRenderedPageBreak/>
        <w:t>заседания комиссии об этом делаются соответствующие заметки.</w:t>
      </w:r>
    </w:p>
    <w:p w14:paraId="7135D54F" w14:textId="77777777" w:rsidR="008B73CD" w:rsidRPr="002E2A78" w:rsidRDefault="008B73CD" w:rsidP="00B46D58">
      <w:pPr>
        <w:pStyle w:val="BodyTextIndent2"/>
        <w:widowControl w:val="0"/>
        <w:tabs>
          <w:tab w:val="left" w:pos="1134"/>
        </w:tabs>
        <w:spacing w:after="160" w:line="240" w:lineRule="auto"/>
        <w:ind w:firstLine="567"/>
        <w:rPr>
          <w:rFonts w:ascii="GHEA Grapalat" w:hAnsi="GHEA Grapalat" w:cs="Sylfaen"/>
          <w:sz w:val="22"/>
          <w:szCs w:val="22"/>
        </w:rPr>
      </w:pPr>
      <w:r w:rsidRPr="002E2A78">
        <w:rPr>
          <w:rFonts w:ascii="GHEA Grapalat" w:hAnsi="GHEA Grapalat"/>
          <w:sz w:val="22"/>
          <w:szCs w:val="22"/>
        </w:rPr>
        <w:t>2)</w:t>
      </w:r>
      <w:r w:rsidR="00DC64B5" w:rsidRPr="002E2A78">
        <w:rPr>
          <w:rFonts w:ascii="GHEA Grapalat" w:hAnsi="GHEA Grapalat"/>
          <w:sz w:val="22"/>
          <w:szCs w:val="22"/>
        </w:rPr>
        <w:tab/>
      </w:r>
      <w:r w:rsidRPr="002E2A78">
        <w:rPr>
          <w:rFonts w:ascii="GHEA Grapalat" w:hAnsi="GHEA Grapalat"/>
          <w:sz w:val="22"/>
          <w:szCs w:val="22"/>
        </w:rPr>
        <w:t>опубликовывает в бюллетене воспроизведенные (отсканированные) с</w:t>
      </w:r>
      <w:r w:rsidR="00DC64B5" w:rsidRPr="002E2A78">
        <w:rPr>
          <w:rFonts w:ascii="Courier New" w:hAnsi="Courier New" w:cs="Courier New"/>
          <w:sz w:val="22"/>
          <w:szCs w:val="22"/>
          <w:lang w:val="en-US"/>
        </w:rPr>
        <w:t> </w:t>
      </w:r>
      <w:r w:rsidRPr="002E2A78">
        <w:rPr>
          <w:rFonts w:ascii="GHEA Grapalat" w:hAnsi="GHEA Grapalat"/>
          <w:sz w:val="22"/>
          <w:szCs w:val="22"/>
        </w:rPr>
        <w:t>подписанных им и присутствующими на заседании по вскрытию</w:t>
      </w:r>
      <w:r w:rsidR="00621ADE" w:rsidRPr="002E2A78">
        <w:rPr>
          <w:rFonts w:ascii="GHEA Grapalat" w:hAnsi="GHEA Grapalat"/>
          <w:sz w:val="22"/>
          <w:szCs w:val="22"/>
        </w:rPr>
        <w:t xml:space="preserve"> и оценке</w:t>
      </w:r>
      <w:r w:rsidRPr="002E2A78">
        <w:rPr>
          <w:rFonts w:ascii="GHEA Grapalat" w:hAnsi="GHEA Grapalat"/>
          <w:sz w:val="22"/>
          <w:szCs w:val="22"/>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E2A78">
        <w:rPr>
          <w:rFonts w:ascii="GHEA Grapalat" w:hAnsi="GHEA Grapalat"/>
          <w:sz w:val="22"/>
          <w:szCs w:val="22"/>
        </w:rPr>
        <w:t xml:space="preserve"> и оценке</w:t>
      </w:r>
      <w:r w:rsidRPr="002E2A78">
        <w:rPr>
          <w:rFonts w:ascii="GHEA Grapalat" w:hAnsi="GHEA Grapalat"/>
          <w:sz w:val="22"/>
          <w:szCs w:val="22"/>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9452C5D" w14:textId="77777777" w:rsidR="0052468C" w:rsidRPr="002E2A78" w:rsidRDefault="008769B4"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8.</w:t>
      </w:r>
      <w:r w:rsidR="005B6DCF" w:rsidRPr="002E2A78">
        <w:rPr>
          <w:rFonts w:ascii="GHEA Grapalat" w:hAnsi="GHEA Grapalat"/>
          <w:sz w:val="22"/>
          <w:szCs w:val="22"/>
          <w:lang w:val="hy-AM"/>
        </w:rPr>
        <w:t>1</w:t>
      </w:r>
      <w:r w:rsidR="00762474" w:rsidRPr="002E2A78">
        <w:rPr>
          <w:rFonts w:ascii="GHEA Grapalat" w:hAnsi="GHEA Grapalat"/>
          <w:sz w:val="22"/>
          <w:szCs w:val="22"/>
        </w:rPr>
        <w:t>3</w:t>
      </w:r>
      <w:r w:rsidR="00493CC7" w:rsidRPr="002E2A78">
        <w:rPr>
          <w:rFonts w:ascii="GHEA Grapalat" w:hAnsi="GHEA Grapalat"/>
          <w:sz w:val="22"/>
          <w:szCs w:val="22"/>
        </w:rPr>
        <w:t>.</w:t>
      </w:r>
      <w:r w:rsidR="00493CC7" w:rsidRPr="002E2A78">
        <w:rPr>
          <w:rFonts w:ascii="GHEA Grapalat" w:hAnsi="GHEA Grapalat"/>
          <w:sz w:val="22"/>
          <w:szCs w:val="22"/>
        </w:rPr>
        <w:tab/>
      </w:r>
      <w:r w:rsidR="0052468C" w:rsidRPr="002E2A78">
        <w:rPr>
          <w:rFonts w:ascii="GHEA Grapalat" w:hAnsi="GHEA Grapalat"/>
          <w:sz w:val="22"/>
          <w:szCs w:val="22"/>
        </w:rPr>
        <w:t xml:space="preserve">В случае выявления </w:t>
      </w:r>
      <w:r w:rsidR="0052468C" w:rsidRPr="002E2A78">
        <w:rPr>
          <w:rFonts w:ascii="GHEA Grapalat" w:hAnsi="GHEA Grapalat"/>
          <w:color w:val="000000" w:themeColor="text1"/>
          <w:sz w:val="22"/>
          <w:szCs w:val="22"/>
        </w:rPr>
        <w:t xml:space="preserve">оснований, предусмотренных пунктом 6 части 1 статьи 6 Закона, </w:t>
      </w:r>
      <w:r w:rsidR="0052468C" w:rsidRPr="002E2A78">
        <w:rPr>
          <w:rFonts w:ascii="GHEA Grapalat" w:hAnsi="GHEA Grapalat"/>
          <w:sz w:val="22"/>
          <w:szCs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2E2A78">
        <w:rPr>
          <w:rFonts w:ascii="GHEA Grapalat" w:hAnsi="GHEA Grapalat"/>
          <w:sz w:val="22"/>
          <w:szCs w:val="22"/>
        </w:rPr>
        <w:t>.</w:t>
      </w:r>
      <w:r w:rsidR="0088745E" w:rsidRPr="002E2A78">
        <w:rPr>
          <w:rFonts w:ascii="GHEA Grapalat" w:hAnsi="GHEA Grapalat"/>
          <w:sz w:val="22"/>
          <w:szCs w:val="22"/>
        </w:rPr>
        <w:t xml:space="preserve"> </w:t>
      </w:r>
      <w:r w:rsidR="00D17C45" w:rsidRPr="002E2A78">
        <w:rPr>
          <w:rFonts w:ascii="GHEA Grapalat" w:hAnsi="GHEA Grapalat"/>
          <w:sz w:val="22"/>
          <w:szCs w:val="22"/>
        </w:rPr>
        <w:t>Мотивированное решение руководителя заказчика уполномоченный орган публикует в бюллетене</w:t>
      </w:r>
      <w:r w:rsidR="00507A99" w:rsidRPr="002E2A78">
        <w:rPr>
          <w:rFonts w:ascii="GHEA Grapalat" w:hAnsi="GHEA Grapalat"/>
          <w:sz w:val="22"/>
          <w:szCs w:val="22"/>
        </w:rPr>
        <w:t xml:space="preserve"> в течение пяти рабочих дней, </w:t>
      </w:r>
      <w:r w:rsidR="00507A99" w:rsidRPr="002E2A78">
        <w:rPr>
          <w:rStyle w:val="ezkurwreuab5ozgtqnkl"/>
          <w:rFonts w:ascii="GHEA Grapalat" w:hAnsi="GHEA Grapalat"/>
          <w:sz w:val="22"/>
          <w:szCs w:val="22"/>
        </w:rPr>
        <w:t>следующих</w:t>
      </w:r>
      <w:r w:rsidR="00507A99" w:rsidRPr="002E2A78">
        <w:rPr>
          <w:rFonts w:ascii="GHEA Grapalat" w:hAnsi="GHEA Grapalat"/>
          <w:sz w:val="22"/>
          <w:szCs w:val="22"/>
        </w:rPr>
        <w:t xml:space="preserve"> </w:t>
      </w:r>
      <w:r w:rsidR="00507A99" w:rsidRPr="002E2A78">
        <w:rPr>
          <w:rStyle w:val="ezkurwreuab5ozgtqnkl"/>
          <w:rFonts w:ascii="GHEA Grapalat" w:hAnsi="GHEA Grapalat"/>
          <w:sz w:val="22"/>
          <w:szCs w:val="22"/>
        </w:rPr>
        <w:t>за днем</w:t>
      </w:r>
      <w:r w:rsidR="00507A99" w:rsidRPr="002E2A78">
        <w:rPr>
          <w:rFonts w:ascii="GHEA Grapalat" w:hAnsi="GHEA Grapalat"/>
          <w:sz w:val="22"/>
          <w:szCs w:val="22"/>
        </w:rPr>
        <w:t xml:space="preserve"> </w:t>
      </w:r>
      <w:r w:rsidR="00507A99" w:rsidRPr="002E2A78">
        <w:rPr>
          <w:rStyle w:val="ezkurwreuab5ozgtqnkl"/>
          <w:rFonts w:ascii="GHEA Grapalat" w:hAnsi="GHEA Grapalat"/>
          <w:sz w:val="22"/>
          <w:szCs w:val="22"/>
        </w:rPr>
        <w:t>получения</w:t>
      </w:r>
      <w:r w:rsidR="00507A99" w:rsidRPr="002E2A78">
        <w:rPr>
          <w:rFonts w:ascii="GHEA Grapalat" w:hAnsi="GHEA Grapalat"/>
          <w:sz w:val="22"/>
          <w:szCs w:val="22"/>
        </w:rPr>
        <w:t xml:space="preserve"> </w:t>
      </w:r>
      <w:r w:rsidR="00507A99" w:rsidRPr="002E2A78">
        <w:rPr>
          <w:rStyle w:val="ezkurwreuab5ozgtqnkl"/>
          <w:rFonts w:ascii="GHEA Grapalat" w:hAnsi="GHEA Grapalat"/>
          <w:sz w:val="22"/>
          <w:szCs w:val="22"/>
        </w:rPr>
        <w:t>решения</w:t>
      </w:r>
      <w:r w:rsidR="00D17C45" w:rsidRPr="002E2A78">
        <w:rPr>
          <w:rFonts w:ascii="GHEA Grapalat" w:hAnsi="GHEA Grapalat"/>
          <w:sz w:val="22"/>
          <w:szCs w:val="22"/>
        </w:rPr>
        <w:t>.</w:t>
      </w:r>
      <w:r w:rsidR="0052468C" w:rsidRPr="002E2A78">
        <w:rPr>
          <w:sz w:val="22"/>
          <w:szCs w:val="22"/>
        </w:rPr>
        <w:t xml:space="preserve"> </w:t>
      </w:r>
      <w:r w:rsidR="0052468C" w:rsidRPr="002E2A78">
        <w:rPr>
          <w:rFonts w:ascii="GHEA Grapalat" w:hAnsi="GHEA Grapalat"/>
          <w:sz w:val="22"/>
          <w:szCs w:val="22"/>
        </w:rPr>
        <w:t>При этом указанное в настоящем пункте решение руководитель заказчика выносит на десятый ден</w:t>
      </w:r>
      <w:r w:rsidR="00C143D2" w:rsidRPr="002E2A78">
        <w:rPr>
          <w:rFonts w:ascii="GHEA Grapalat" w:hAnsi="GHEA Grapalat"/>
          <w:sz w:val="22"/>
          <w:szCs w:val="22"/>
        </w:rPr>
        <w:t>ь</w:t>
      </w:r>
      <w:r w:rsidR="0052468C" w:rsidRPr="002E2A78">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2E2A78">
        <w:rPr>
          <w:sz w:val="22"/>
          <w:szCs w:val="22"/>
        </w:rPr>
        <w:t xml:space="preserve"> </w:t>
      </w:r>
      <w:r w:rsidR="0052468C" w:rsidRPr="002E2A78">
        <w:rPr>
          <w:rFonts w:ascii="GHEA Grapalat" w:hAnsi="GHEA Grapalat"/>
          <w:sz w:val="22"/>
          <w:szCs w:val="22"/>
        </w:rPr>
        <w:t>если по результатам судебного разбирательства возможность исполнения решения не исчезла.</w:t>
      </w:r>
    </w:p>
    <w:p w14:paraId="2DC3BE95" w14:textId="77777777" w:rsidR="00B24E4B" w:rsidRPr="002E2A78" w:rsidRDefault="000E53B7" w:rsidP="00B24E4B">
      <w:pPr>
        <w:widowControl w:val="0"/>
        <w:tabs>
          <w:tab w:val="left" w:pos="1276"/>
        </w:tabs>
        <w:rPr>
          <w:rFonts w:ascii="GHEA Grapalat" w:hAnsi="GHEA Grapalat"/>
          <w:sz w:val="22"/>
          <w:szCs w:val="22"/>
        </w:rPr>
      </w:pPr>
      <w:r w:rsidRPr="002E2A78">
        <w:rPr>
          <w:rFonts w:ascii="GHEA Grapalat" w:hAnsi="GHEA Grapalat"/>
          <w:sz w:val="22"/>
          <w:szCs w:val="22"/>
        </w:rPr>
        <w:t>Е</w:t>
      </w:r>
      <w:r w:rsidR="00B24E4B" w:rsidRPr="002E2A78">
        <w:rPr>
          <w:rFonts w:ascii="GHEA Grapalat" w:hAnsi="GHEA Grapalat"/>
          <w:sz w:val="22"/>
          <w:szCs w:val="22"/>
        </w:rPr>
        <w:t>сли:</w:t>
      </w:r>
    </w:p>
    <w:p w14:paraId="497328F4" w14:textId="77777777" w:rsidR="00B24E4B" w:rsidRPr="002E2A78" w:rsidRDefault="00B24E4B" w:rsidP="00B24E4B">
      <w:pPr>
        <w:pStyle w:val="ListParagraph"/>
        <w:widowControl w:val="0"/>
        <w:numPr>
          <w:ilvl w:val="0"/>
          <w:numId w:val="31"/>
        </w:numPr>
        <w:ind w:left="0" w:firstLine="284"/>
        <w:contextualSpacing/>
        <w:jc w:val="both"/>
        <w:rPr>
          <w:rFonts w:ascii="GHEA Grapalat" w:hAnsi="GHEA Grapalat"/>
          <w:sz w:val="22"/>
          <w:szCs w:val="22"/>
        </w:rPr>
      </w:pPr>
      <w:r w:rsidRPr="002E2A78">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1F6F5C6" w14:textId="77777777" w:rsidR="00B24E4B" w:rsidRPr="002E2A78" w:rsidRDefault="00B24E4B" w:rsidP="00B24E4B">
      <w:pPr>
        <w:pStyle w:val="ListParagraph"/>
        <w:widowControl w:val="0"/>
        <w:numPr>
          <w:ilvl w:val="0"/>
          <w:numId w:val="31"/>
        </w:numPr>
        <w:ind w:left="0" w:firstLine="284"/>
        <w:contextualSpacing/>
        <w:jc w:val="both"/>
        <w:rPr>
          <w:ins w:id="6" w:author="Vardan" w:date="2022-10-30T00:00:00Z"/>
          <w:rFonts w:ascii="GHEA Grapalat" w:hAnsi="GHEA Grapalat"/>
          <w:sz w:val="22"/>
          <w:szCs w:val="22"/>
        </w:rPr>
      </w:pPr>
      <w:r w:rsidRPr="002E2A78">
        <w:rPr>
          <w:rFonts w:ascii="GHEA Grapalat" w:hAnsi="GHEA Grapalat"/>
          <w:sz w:val="22"/>
          <w:szCs w:val="22"/>
        </w:rPr>
        <w:t xml:space="preserve">выплата участником или лицом, заключившим договор, суммы обеспечения заявки, договора и (или) квалификации </w:t>
      </w:r>
      <w:r w:rsidR="000A1DB5" w:rsidRPr="002E2A78">
        <w:rPr>
          <w:rFonts w:ascii="GHEA Grapalat" w:hAnsi="GHEA Grapalat"/>
          <w:sz w:val="22"/>
          <w:szCs w:val="22"/>
        </w:rPr>
        <w:t>была осуществлена</w:t>
      </w:r>
      <w:r w:rsidRPr="002E2A78">
        <w:rPr>
          <w:rFonts w:ascii="GHEA Grapalat" w:hAnsi="GHEA Grapalat"/>
          <w:sz w:val="22"/>
          <w:szCs w:val="22"/>
        </w:rPr>
        <w:t xml:space="preserve"> по истечении срока представления решения уполномоченному органу, но не позднее </w:t>
      </w:r>
      <w:r w:rsidR="007E2805" w:rsidRPr="002E2A78">
        <w:rPr>
          <w:rFonts w:ascii="GHEA Grapalat" w:hAnsi="GHEA Grapalat"/>
          <w:sz w:val="22"/>
          <w:szCs w:val="22"/>
        </w:rPr>
        <w:t xml:space="preserve">истечения </w:t>
      </w:r>
      <w:proofErr w:type="spellStart"/>
      <w:r w:rsidR="00F97C74" w:rsidRPr="002E2A78">
        <w:rPr>
          <w:rFonts w:ascii="GHEA Grapalat" w:hAnsi="GHEA Grapalat"/>
          <w:sz w:val="22"/>
          <w:szCs w:val="22"/>
        </w:rPr>
        <w:t>сорокодневного</w:t>
      </w:r>
      <w:proofErr w:type="spellEnd"/>
      <w:r w:rsidR="00F97C74" w:rsidRPr="002E2A78">
        <w:rPr>
          <w:rFonts w:ascii="GHEA Grapalat" w:hAnsi="GHEA Grapalat"/>
          <w:sz w:val="22"/>
          <w:szCs w:val="22"/>
        </w:rPr>
        <w:t xml:space="preserve"> срока</w:t>
      </w:r>
      <w:r w:rsidR="00F97C74" w:rsidRPr="002E2A78" w:rsidDel="00F97C74">
        <w:rPr>
          <w:rFonts w:ascii="GHEA Grapalat" w:hAnsi="GHEA Grapalat"/>
          <w:sz w:val="22"/>
          <w:szCs w:val="22"/>
        </w:rPr>
        <w:t xml:space="preserve"> </w:t>
      </w:r>
      <w:r w:rsidR="007E2805" w:rsidRPr="002E2A78">
        <w:rPr>
          <w:rFonts w:ascii="GHEA Grapalat" w:hAnsi="GHEA Grapalat"/>
          <w:sz w:val="22"/>
          <w:szCs w:val="22"/>
        </w:rPr>
        <w:t>установленн</w:t>
      </w:r>
      <w:r w:rsidR="00F97C74" w:rsidRPr="002E2A78">
        <w:rPr>
          <w:rFonts w:ascii="GHEA Grapalat" w:hAnsi="GHEA Grapalat"/>
          <w:sz w:val="22"/>
          <w:szCs w:val="22"/>
        </w:rPr>
        <w:t>ого</w:t>
      </w:r>
      <w:r w:rsidR="007E2805" w:rsidRPr="002E2A78">
        <w:rPr>
          <w:rFonts w:ascii="GHEA Grapalat" w:hAnsi="GHEA Grapalat"/>
          <w:sz w:val="22"/>
          <w:szCs w:val="22"/>
        </w:rPr>
        <w:t xml:space="preserve"> для включения </w:t>
      </w:r>
      <w:r w:rsidR="00F97C74" w:rsidRPr="002E2A78">
        <w:rPr>
          <w:rFonts w:ascii="GHEA Grapalat" w:hAnsi="GHEA Grapalat"/>
          <w:sz w:val="22"/>
          <w:szCs w:val="22"/>
        </w:rPr>
        <w:t xml:space="preserve">уполномоченным органом </w:t>
      </w:r>
      <w:r w:rsidR="007E2805" w:rsidRPr="002E2A78">
        <w:rPr>
          <w:rFonts w:ascii="GHEA Grapalat" w:hAnsi="GHEA Grapalat"/>
          <w:sz w:val="22"/>
          <w:szCs w:val="22"/>
        </w:rPr>
        <w:t xml:space="preserve">участника </w:t>
      </w:r>
      <w:r w:rsidRPr="002E2A78">
        <w:rPr>
          <w:rFonts w:ascii="GHEA Grapalat" w:hAnsi="GHEA Grapalat"/>
          <w:sz w:val="22"/>
          <w:szCs w:val="22"/>
        </w:rPr>
        <w:t xml:space="preserve"> в список, </w:t>
      </w:r>
      <w:r w:rsidR="000A1DB5" w:rsidRPr="002E2A78">
        <w:rPr>
          <w:rFonts w:ascii="GHEA Grapalat" w:hAnsi="GHEA Grapalat"/>
          <w:sz w:val="22"/>
          <w:szCs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2E2A78">
        <w:rPr>
          <w:rFonts w:ascii="GHEA Grapalat" w:hAnsi="GHEA Grapalat"/>
          <w:sz w:val="22"/>
          <w:szCs w:val="22"/>
        </w:rPr>
        <w:t>то заказчик письменно уведомляет об этом уполномоченный орган, на основании которого участник не включается в список.</w:t>
      </w:r>
    </w:p>
    <w:p w14:paraId="5A3FA4AA" w14:textId="77777777" w:rsidR="00544A12" w:rsidRPr="002E2A78" w:rsidRDefault="006435F5" w:rsidP="00637CD2">
      <w:pPr>
        <w:widowControl w:val="0"/>
        <w:tabs>
          <w:tab w:val="left" w:pos="1134"/>
        </w:tabs>
        <w:ind w:left="-360"/>
        <w:jc w:val="both"/>
        <w:rPr>
          <w:rFonts w:ascii="GHEA Grapalat" w:hAnsi="GHEA Grapalat" w:cs="Sylfaen"/>
          <w:sz w:val="22"/>
          <w:szCs w:val="22"/>
        </w:rPr>
      </w:pPr>
      <w:r w:rsidRPr="002E2A78">
        <w:rPr>
          <w:rFonts w:ascii="GHEA Grapalat" w:hAnsi="GHEA Grapalat" w:cs="Sylfaen"/>
          <w:sz w:val="22"/>
          <w:szCs w:val="22"/>
        </w:rPr>
        <w:t xml:space="preserve">       </w:t>
      </w:r>
      <w:r w:rsidR="00C20AD3" w:rsidRPr="002E2A78">
        <w:rPr>
          <w:rFonts w:ascii="GHEA Grapalat" w:hAnsi="GHEA Grapalat" w:cs="Sylfaen"/>
          <w:sz w:val="22"/>
          <w:szCs w:val="22"/>
        </w:rPr>
        <w:t>При этом</w:t>
      </w:r>
      <w:r w:rsidR="00544A12" w:rsidRPr="002E2A78">
        <w:rPr>
          <w:rFonts w:ascii="GHEA Grapalat" w:hAnsi="GHEA Grapalat" w:cs="Sylfaen"/>
          <w:sz w:val="22"/>
          <w:szCs w:val="22"/>
        </w:rPr>
        <w:t>;</w:t>
      </w:r>
    </w:p>
    <w:p w14:paraId="569CF1A3" w14:textId="77777777" w:rsidR="00C20AD3" w:rsidRPr="002E2A78" w:rsidRDefault="00544A12" w:rsidP="00637CD2">
      <w:pPr>
        <w:widowControl w:val="0"/>
        <w:tabs>
          <w:tab w:val="left" w:pos="1134"/>
        </w:tabs>
        <w:ind w:left="-360"/>
        <w:jc w:val="both"/>
        <w:rPr>
          <w:rFonts w:ascii="GHEA Grapalat" w:hAnsi="GHEA Grapalat" w:cs="Sylfaen"/>
          <w:sz w:val="22"/>
          <w:szCs w:val="22"/>
        </w:rPr>
      </w:pPr>
      <w:r w:rsidRPr="002E2A78">
        <w:rPr>
          <w:rFonts w:ascii="GHEA Grapalat" w:hAnsi="GHEA Grapalat" w:cs="Sylfaen"/>
          <w:sz w:val="22"/>
          <w:szCs w:val="22"/>
        </w:rPr>
        <w:t>-</w:t>
      </w:r>
      <w:r w:rsidR="00C20AD3" w:rsidRPr="002E2A78">
        <w:rPr>
          <w:rFonts w:ascii="GHEA Grapalat" w:hAnsi="GHEA Grapalat" w:cs="Sylfaen"/>
          <w:sz w:val="22"/>
          <w:szCs w:val="22"/>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2E2A78">
        <w:rPr>
          <w:rFonts w:ascii="GHEA Grapalat" w:hAnsi="GHEA Grapalat" w:cs="Sylfaen"/>
          <w:sz w:val="22"/>
          <w:szCs w:val="22"/>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2E2A78">
        <w:rPr>
          <w:rFonts w:ascii="GHEA Grapalat" w:hAnsi="GHEA Grapalat" w:cs="Sylfaen"/>
          <w:sz w:val="22"/>
          <w:szCs w:val="22"/>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2E2A78">
        <w:rPr>
          <w:rFonts w:ascii="GHEA Grapalat" w:hAnsi="GHEA Grapalat" w:cs="Sylfaen"/>
          <w:sz w:val="22"/>
          <w:szCs w:val="22"/>
        </w:rPr>
        <w:t>,</w:t>
      </w:r>
      <w:r w:rsidRPr="002E2A78">
        <w:rPr>
          <w:rFonts w:ascii="GHEA Grapalat" w:hAnsi="GHEA Grapalat" w:cs="Sylfaen"/>
          <w:sz w:val="22"/>
          <w:szCs w:val="22"/>
        </w:rPr>
        <w:t xml:space="preserve"> </w:t>
      </w:r>
      <w:r w:rsidR="00C20AD3" w:rsidRPr="002E2A78">
        <w:rPr>
          <w:rFonts w:ascii="GHEA Grapalat" w:hAnsi="GHEA Grapalat" w:cs="Sylfaen"/>
          <w:sz w:val="22"/>
          <w:szCs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2E2A78">
        <w:rPr>
          <w:rFonts w:ascii="GHEA Grapalat" w:hAnsi="GHEA Grapalat" w:cs="Sylfaen"/>
          <w:sz w:val="22"/>
          <w:szCs w:val="22"/>
        </w:rPr>
        <w:t>,</w:t>
      </w:r>
    </w:p>
    <w:p w14:paraId="5DEED8EC" w14:textId="77777777" w:rsidR="004B64BD" w:rsidRPr="002E2A78" w:rsidRDefault="004B64BD" w:rsidP="004B64BD">
      <w:pPr>
        <w:widowControl w:val="0"/>
        <w:tabs>
          <w:tab w:val="left" w:pos="0"/>
        </w:tabs>
        <w:ind w:left="-284" w:firstLine="785"/>
        <w:jc w:val="both"/>
        <w:rPr>
          <w:rFonts w:ascii="GHEA Grapalat" w:hAnsi="GHEA Grapalat" w:cs="Sylfaen"/>
          <w:sz w:val="22"/>
          <w:szCs w:val="22"/>
        </w:rPr>
      </w:pPr>
      <w:r w:rsidRPr="002E2A78">
        <w:rPr>
          <w:rFonts w:ascii="GHEA Grapalat" w:hAnsi="GHEA Grapalat" w:cs="Sylfaen"/>
          <w:sz w:val="22"/>
          <w:szCs w:val="22"/>
        </w:rPr>
        <w:t xml:space="preserve">- </w:t>
      </w:r>
      <w:r w:rsidR="00264F97" w:rsidRPr="002E2A78">
        <w:rPr>
          <w:rFonts w:ascii="GHEA Grapalat" w:hAnsi="GHEA Grapalat" w:cs="Sylfaen"/>
          <w:sz w:val="22"/>
          <w:szCs w:val="22"/>
        </w:rPr>
        <w:t>о</w:t>
      </w:r>
      <w:r w:rsidRPr="002E2A78">
        <w:rPr>
          <w:rFonts w:ascii="GHEA Grapalat" w:hAnsi="GHEA Grapalat" w:cs="Sylfaen"/>
          <w:sz w:val="22"/>
          <w:szCs w:val="22"/>
        </w:rPr>
        <w:t xml:space="preserve">бстоятельство, предусмотренное в пункте 8.8.1 части 1 настоящего приглашения, не считается </w:t>
      </w:r>
      <w:r w:rsidRPr="002E2A78">
        <w:rPr>
          <w:rFonts w:ascii="GHEA Grapalat" w:hAnsi="GHEA Grapalat" w:cs="Sylfaen"/>
          <w:sz w:val="22"/>
          <w:szCs w:val="22"/>
        </w:rPr>
        <w:lastRenderedPageBreak/>
        <w:t>нарушением обязательств, взятых в рамках процесса закупки.</w:t>
      </w:r>
    </w:p>
    <w:p w14:paraId="653A44C2" w14:textId="77777777" w:rsidR="00A63D83" w:rsidRPr="002E2A78" w:rsidRDefault="00A63D83" w:rsidP="00A42D09">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8.1</w:t>
      </w:r>
      <w:r w:rsidR="008067C5" w:rsidRPr="002E2A78">
        <w:rPr>
          <w:rFonts w:ascii="GHEA Grapalat" w:hAnsi="GHEA Grapalat"/>
          <w:sz w:val="22"/>
          <w:szCs w:val="22"/>
        </w:rPr>
        <w:t>4</w:t>
      </w:r>
      <w:r w:rsidR="00A31DCA" w:rsidRPr="002E2A78">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76CAD0F" w14:textId="77777777" w:rsidR="00A23E7B" w:rsidRPr="002E2A78" w:rsidRDefault="00E64D24" w:rsidP="00A42D09">
      <w:pPr>
        <w:pStyle w:val="norm"/>
        <w:widowControl w:val="0"/>
        <w:tabs>
          <w:tab w:val="left" w:pos="1276"/>
        </w:tabs>
        <w:spacing w:line="240" w:lineRule="auto"/>
        <w:ind w:firstLine="567"/>
        <w:rPr>
          <w:rFonts w:ascii="GHEA Grapalat" w:hAnsi="GHEA Grapalat" w:cs="Sylfaen"/>
          <w:szCs w:val="22"/>
        </w:rPr>
      </w:pPr>
      <w:r w:rsidRPr="002E2A78">
        <w:rPr>
          <w:rFonts w:ascii="GHEA Grapalat" w:hAnsi="GHEA Grapalat"/>
          <w:szCs w:val="22"/>
        </w:rPr>
        <w:t>8.1</w:t>
      </w:r>
      <w:r w:rsidR="00FE1D95" w:rsidRPr="002E2A78">
        <w:rPr>
          <w:rFonts w:ascii="GHEA Grapalat" w:hAnsi="GHEA Grapalat"/>
          <w:szCs w:val="22"/>
        </w:rPr>
        <w:t>5</w:t>
      </w:r>
      <w:r w:rsidRPr="002E2A78">
        <w:rPr>
          <w:rFonts w:ascii="GHEA Grapalat" w:hAnsi="GHEA Grapalat"/>
          <w:szCs w:val="22"/>
        </w:rPr>
        <w:t xml:space="preserve"> </w:t>
      </w:r>
      <w:r w:rsidR="00A74478" w:rsidRPr="002E2A78">
        <w:rPr>
          <w:rFonts w:ascii="GHEA Grapalat" w:hAnsi="GHEA Grapalat"/>
          <w:szCs w:val="22"/>
        </w:rPr>
        <w:t>Документы, указанные в пунктах 8.</w:t>
      </w:r>
      <w:r w:rsidR="00D0532E" w:rsidRPr="002E2A78">
        <w:rPr>
          <w:rFonts w:ascii="GHEA Grapalat" w:hAnsi="GHEA Grapalat"/>
          <w:szCs w:val="22"/>
        </w:rPr>
        <w:t>8</w:t>
      </w:r>
      <w:r w:rsidR="00A74478" w:rsidRPr="002E2A78">
        <w:rPr>
          <w:rFonts w:ascii="GHEA Grapalat" w:hAnsi="GHEA Grapalat"/>
          <w:szCs w:val="22"/>
        </w:rPr>
        <w:t xml:space="preserve"> и 8.</w:t>
      </w:r>
      <w:r w:rsidR="00D0532E" w:rsidRPr="002E2A78">
        <w:rPr>
          <w:rFonts w:ascii="GHEA Grapalat" w:hAnsi="GHEA Grapalat"/>
          <w:szCs w:val="22"/>
        </w:rPr>
        <w:t>9</w:t>
      </w:r>
      <w:r w:rsidR="00A74478" w:rsidRPr="002E2A78">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2E2A78">
        <w:rPr>
          <w:rFonts w:ascii="GHEA Grapalat" w:hAnsi="GHEA Grapalat"/>
          <w:szCs w:val="22"/>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F37BF1C" w14:textId="77777777" w:rsidR="002B121D" w:rsidRPr="002E2A78" w:rsidRDefault="00A150A9" w:rsidP="00FF67B3">
      <w:pPr>
        <w:pStyle w:val="BodyTextIndent2"/>
        <w:widowControl w:val="0"/>
        <w:tabs>
          <w:tab w:val="left" w:pos="1276"/>
        </w:tabs>
        <w:spacing w:line="240" w:lineRule="auto"/>
        <w:ind w:firstLine="567"/>
        <w:rPr>
          <w:rFonts w:ascii="GHEA Grapalat" w:hAnsi="GHEA Grapalat" w:cs="Sylfaen"/>
          <w:spacing w:val="-4"/>
          <w:sz w:val="22"/>
          <w:szCs w:val="22"/>
        </w:rPr>
      </w:pPr>
      <w:r w:rsidRPr="002E2A78">
        <w:rPr>
          <w:rFonts w:ascii="GHEA Grapalat" w:hAnsi="GHEA Grapalat"/>
          <w:sz w:val="22"/>
          <w:szCs w:val="22"/>
        </w:rPr>
        <w:t>8.</w:t>
      </w:r>
      <w:r w:rsidR="0093610F" w:rsidRPr="002E2A78">
        <w:rPr>
          <w:rFonts w:ascii="GHEA Grapalat" w:hAnsi="GHEA Grapalat"/>
          <w:sz w:val="22"/>
          <w:szCs w:val="22"/>
        </w:rPr>
        <w:t>1</w:t>
      </w:r>
      <w:r w:rsidR="00D51DF5" w:rsidRPr="002E2A78">
        <w:rPr>
          <w:rFonts w:ascii="GHEA Grapalat" w:hAnsi="GHEA Grapalat"/>
          <w:sz w:val="22"/>
          <w:szCs w:val="22"/>
        </w:rPr>
        <w:t>6</w:t>
      </w:r>
      <w:r w:rsidR="00EE0CB1" w:rsidRPr="002E2A78">
        <w:rPr>
          <w:rFonts w:ascii="GHEA Grapalat" w:hAnsi="GHEA Grapalat"/>
          <w:sz w:val="22"/>
          <w:szCs w:val="22"/>
        </w:rPr>
        <w:t>.</w:t>
      </w:r>
      <w:r w:rsidR="00EE0CB1" w:rsidRPr="002E2A78">
        <w:rPr>
          <w:rFonts w:ascii="GHEA Grapalat" w:hAnsi="GHEA Grapalat"/>
          <w:sz w:val="22"/>
          <w:szCs w:val="22"/>
        </w:rPr>
        <w:tab/>
      </w:r>
      <w:r w:rsidRPr="002E2A78">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8AB8AE2" w14:textId="77777777" w:rsidR="00BF1CBD" w:rsidRPr="002E2A78" w:rsidRDefault="00B5219E" w:rsidP="00FF67B3">
      <w:pPr>
        <w:widowControl w:val="0"/>
        <w:tabs>
          <w:tab w:val="left" w:pos="1276"/>
        </w:tabs>
        <w:ind w:firstLine="567"/>
        <w:contextualSpacing/>
        <w:jc w:val="both"/>
        <w:rPr>
          <w:rFonts w:ascii="GHEA Grapalat" w:hAnsi="GHEA Grapalat"/>
          <w:spacing w:val="-4"/>
          <w:sz w:val="22"/>
          <w:szCs w:val="22"/>
        </w:rPr>
      </w:pPr>
      <w:r w:rsidRPr="002E2A78">
        <w:rPr>
          <w:rFonts w:ascii="GHEA Grapalat" w:hAnsi="GHEA Grapalat"/>
          <w:spacing w:val="-4"/>
          <w:sz w:val="22"/>
          <w:szCs w:val="22"/>
        </w:rPr>
        <w:t>8</w:t>
      </w:r>
      <w:r w:rsidR="00A150A9" w:rsidRPr="002E2A78">
        <w:rPr>
          <w:rFonts w:ascii="GHEA Grapalat" w:hAnsi="GHEA Grapalat"/>
          <w:spacing w:val="-4"/>
          <w:sz w:val="22"/>
          <w:szCs w:val="22"/>
        </w:rPr>
        <w:t>.</w:t>
      </w:r>
      <w:r w:rsidR="0093610F" w:rsidRPr="002E2A78">
        <w:rPr>
          <w:rFonts w:ascii="GHEA Grapalat" w:hAnsi="GHEA Grapalat"/>
          <w:spacing w:val="-4"/>
          <w:sz w:val="22"/>
          <w:szCs w:val="22"/>
        </w:rPr>
        <w:t>1</w:t>
      </w:r>
      <w:r w:rsidR="00A161B0" w:rsidRPr="002E2A78">
        <w:rPr>
          <w:rFonts w:ascii="GHEA Grapalat" w:hAnsi="GHEA Grapalat"/>
          <w:spacing w:val="-4"/>
          <w:sz w:val="22"/>
          <w:szCs w:val="22"/>
        </w:rPr>
        <w:t>7</w:t>
      </w:r>
      <w:r w:rsidR="00EE0CB1" w:rsidRPr="002E2A78">
        <w:rPr>
          <w:rFonts w:ascii="GHEA Grapalat" w:hAnsi="GHEA Grapalat"/>
          <w:spacing w:val="-4"/>
          <w:sz w:val="22"/>
          <w:szCs w:val="22"/>
        </w:rPr>
        <w:t>.</w:t>
      </w:r>
      <w:r w:rsidR="00EE0CB1" w:rsidRPr="002E2A78">
        <w:rPr>
          <w:rFonts w:ascii="GHEA Grapalat" w:hAnsi="GHEA Grapalat"/>
          <w:spacing w:val="-4"/>
          <w:sz w:val="22"/>
          <w:szCs w:val="22"/>
        </w:rPr>
        <w:tab/>
      </w:r>
      <w:r w:rsidR="00BF1CBD" w:rsidRPr="002E2A78">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7FBE7B9" w14:textId="77777777" w:rsidR="00BF1CBD" w:rsidRPr="002E2A78" w:rsidRDefault="00BF1CBD" w:rsidP="00BF1CBD">
      <w:pPr>
        <w:widowControl w:val="0"/>
        <w:spacing w:after="160"/>
        <w:ind w:firstLine="567"/>
        <w:contextualSpacing/>
        <w:jc w:val="both"/>
        <w:rPr>
          <w:rFonts w:ascii="GHEA Grapalat" w:hAnsi="GHEA Grapalat"/>
          <w:spacing w:val="-4"/>
          <w:sz w:val="22"/>
          <w:szCs w:val="22"/>
        </w:rPr>
      </w:pPr>
      <w:r w:rsidRPr="002E2A78">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CE4B422" w14:textId="77777777" w:rsidR="00583092" w:rsidRPr="002E2A78" w:rsidRDefault="00A150A9" w:rsidP="00FF67B3">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8.</w:t>
      </w:r>
      <w:r w:rsidR="00E44A71" w:rsidRPr="002E2A78">
        <w:rPr>
          <w:rFonts w:ascii="GHEA Grapalat" w:hAnsi="GHEA Grapalat"/>
          <w:sz w:val="22"/>
          <w:szCs w:val="22"/>
        </w:rPr>
        <w:t>19</w:t>
      </w:r>
      <w:r w:rsidR="009F2C5D" w:rsidRPr="002E2A78">
        <w:rPr>
          <w:rFonts w:ascii="GHEA Grapalat" w:hAnsi="GHEA Grapalat"/>
          <w:sz w:val="22"/>
          <w:szCs w:val="22"/>
        </w:rPr>
        <w:t>.</w:t>
      </w:r>
      <w:r w:rsidR="009F2C5D" w:rsidRPr="002E2A78">
        <w:rPr>
          <w:rFonts w:ascii="GHEA Grapalat" w:hAnsi="GHEA Grapalat"/>
          <w:sz w:val="22"/>
          <w:szCs w:val="22"/>
        </w:rPr>
        <w:tab/>
      </w:r>
      <w:r w:rsidRPr="002E2A78">
        <w:rPr>
          <w:rFonts w:ascii="GHEA Grapalat" w:hAnsi="GHEA Grapalat"/>
          <w:sz w:val="22"/>
          <w:szCs w:val="22"/>
        </w:rPr>
        <w:t>В случае если отобранный участник не заключает (отказывается</w:t>
      </w:r>
      <w:r w:rsidR="00521B59" w:rsidRPr="002E2A78">
        <w:rPr>
          <w:rFonts w:ascii="Courier New" w:hAnsi="Courier New" w:cs="Courier New"/>
          <w:sz w:val="22"/>
          <w:szCs w:val="22"/>
          <w:lang w:val="en-US"/>
        </w:rPr>
        <w:t> </w:t>
      </w:r>
      <w:r w:rsidRPr="002E2A78">
        <w:rPr>
          <w:rFonts w:ascii="GHEA Grapalat" w:hAnsi="GHEA Grapalat"/>
          <w:sz w:val="22"/>
          <w:szCs w:val="22"/>
        </w:rPr>
        <w:t xml:space="preserve">заключать) договор или лишается права на заключение договора, </w:t>
      </w:r>
      <w:r w:rsidR="000702A0" w:rsidRPr="002E2A78">
        <w:rPr>
          <w:rFonts w:ascii="GHEA Grapalat" w:hAnsi="GHEA Grapalat"/>
          <w:sz w:val="22"/>
          <w:szCs w:val="22"/>
        </w:rPr>
        <w:t xml:space="preserve">решением комиссии </w:t>
      </w:r>
      <w:r w:rsidR="005F2F3B" w:rsidRPr="002E2A78">
        <w:rPr>
          <w:rFonts w:ascii="GHEA Grapalat" w:hAnsi="GHEA Grapalat"/>
          <w:sz w:val="22"/>
          <w:szCs w:val="22"/>
        </w:rPr>
        <w:t xml:space="preserve">отобранным  </w:t>
      </w:r>
      <w:r w:rsidRPr="002E2A78">
        <w:rPr>
          <w:rFonts w:ascii="GHEA Grapalat" w:hAnsi="GHEA Grapalat"/>
          <w:sz w:val="22"/>
          <w:szCs w:val="22"/>
        </w:rPr>
        <w:t>участник</w:t>
      </w:r>
      <w:r w:rsidR="005F2F3B" w:rsidRPr="002E2A78">
        <w:rPr>
          <w:rFonts w:ascii="GHEA Grapalat" w:hAnsi="GHEA Grapalat"/>
          <w:sz w:val="22"/>
          <w:szCs w:val="22"/>
        </w:rPr>
        <w:t xml:space="preserve">ом </w:t>
      </w:r>
      <w:r w:rsidR="005F2F3B" w:rsidRPr="002E2A78">
        <w:rPr>
          <w:rFonts w:ascii="GHEA Grapalat" w:hAnsi="GHEA Grapalat"/>
          <w:sz w:val="22"/>
          <w:szCs w:val="22"/>
          <w:lang w:val="hy-AM"/>
        </w:rPr>
        <w:t xml:space="preserve"> </w:t>
      </w:r>
      <w:r w:rsidR="005F2F3B" w:rsidRPr="002E2A78">
        <w:rPr>
          <w:rFonts w:ascii="GHEA Grapalat" w:hAnsi="GHEA Grapalat"/>
          <w:sz w:val="22"/>
          <w:szCs w:val="22"/>
        </w:rPr>
        <w:t>признается участник занявший следующее место</w:t>
      </w:r>
      <w:r w:rsidR="00951CE5" w:rsidRPr="002E2A78">
        <w:rPr>
          <w:rFonts w:ascii="GHEA Grapalat" w:hAnsi="GHEA Grapalat"/>
          <w:sz w:val="22"/>
          <w:szCs w:val="22"/>
          <w:lang w:val="hy-AM"/>
        </w:rPr>
        <w:t xml:space="preserve"> </w:t>
      </w:r>
      <w:r w:rsidR="00951CE5" w:rsidRPr="002E2A78">
        <w:rPr>
          <w:rFonts w:ascii="GHEA Grapalat" w:hAnsi="GHEA Grapalat"/>
          <w:sz w:val="22"/>
          <w:szCs w:val="22"/>
        </w:rPr>
        <w:t>с</w:t>
      </w:r>
      <w:r w:rsidRPr="002E2A78">
        <w:rPr>
          <w:rFonts w:ascii="GHEA Grapalat" w:hAnsi="GHEA Grapalat"/>
          <w:sz w:val="22"/>
          <w:szCs w:val="22"/>
        </w:rPr>
        <w:t xml:space="preserve"> </w:t>
      </w:r>
      <w:r w:rsidR="00951CE5" w:rsidRPr="002E2A78">
        <w:rPr>
          <w:rFonts w:ascii="GHEA Grapalat" w:hAnsi="GHEA Grapalat"/>
          <w:sz w:val="22"/>
          <w:szCs w:val="22"/>
        </w:rPr>
        <w:t>применением процедуры</w:t>
      </w:r>
      <w:r w:rsidRPr="002E2A78">
        <w:rPr>
          <w:rFonts w:ascii="GHEA Grapalat" w:hAnsi="GHEA Grapalat"/>
          <w:sz w:val="22"/>
          <w:szCs w:val="22"/>
        </w:rPr>
        <w:t>, установленн</w:t>
      </w:r>
      <w:r w:rsidR="00951CE5" w:rsidRPr="002E2A78">
        <w:rPr>
          <w:rFonts w:ascii="GHEA Grapalat" w:hAnsi="GHEA Grapalat"/>
          <w:sz w:val="22"/>
          <w:szCs w:val="22"/>
        </w:rPr>
        <w:t>ой</w:t>
      </w:r>
      <w:r w:rsidRPr="002E2A78">
        <w:rPr>
          <w:rFonts w:ascii="GHEA Grapalat" w:hAnsi="GHEA Grapalat"/>
          <w:sz w:val="22"/>
          <w:szCs w:val="22"/>
        </w:rPr>
        <w:t xml:space="preserve"> пунктами 8.1</w:t>
      </w:r>
      <w:r w:rsidR="00625515" w:rsidRPr="002E2A78">
        <w:rPr>
          <w:rFonts w:ascii="GHEA Grapalat" w:hAnsi="GHEA Grapalat"/>
          <w:sz w:val="22"/>
          <w:szCs w:val="22"/>
        </w:rPr>
        <w:t>2</w:t>
      </w:r>
      <w:r w:rsidRPr="002E2A78">
        <w:rPr>
          <w:rFonts w:ascii="GHEA Grapalat" w:hAnsi="GHEA Grapalat"/>
          <w:sz w:val="22"/>
          <w:szCs w:val="22"/>
        </w:rPr>
        <w:t>-8.</w:t>
      </w:r>
      <w:r w:rsidR="00625515" w:rsidRPr="002E2A78">
        <w:rPr>
          <w:rFonts w:ascii="GHEA Grapalat" w:hAnsi="GHEA Grapalat"/>
          <w:sz w:val="22"/>
          <w:szCs w:val="22"/>
        </w:rPr>
        <w:t>18</w:t>
      </w:r>
      <w:r w:rsidR="007854B2" w:rsidRPr="002E2A78">
        <w:rPr>
          <w:rFonts w:ascii="GHEA Grapalat" w:hAnsi="GHEA Grapalat"/>
          <w:sz w:val="22"/>
          <w:szCs w:val="22"/>
        </w:rPr>
        <w:t xml:space="preserve"> </w:t>
      </w:r>
      <w:r w:rsidRPr="002E2A78">
        <w:rPr>
          <w:rFonts w:ascii="GHEA Grapalat" w:hAnsi="GHEA Grapalat"/>
          <w:sz w:val="22"/>
          <w:szCs w:val="22"/>
        </w:rPr>
        <w:t>части 1 настоящего Приглашения.</w:t>
      </w:r>
    </w:p>
    <w:p w14:paraId="3CDF2A5C" w14:textId="77777777" w:rsidR="00583092" w:rsidRPr="002E2A78" w:rsidRDefault="00A150A9" w:rsidP="00FF67B3">
      <w:pPr>
        <w:pStyle w:val="BodyTextIndent2"/>
        <w:widowControl w:val="0"/>
        <w:tabs>
          <w:tab w:val="left" w:pos="1276"/>
        </w:tabs>
        <w:spacing w:line="240" w:lineRule="auto"/>
        <w:ind w:firstLine="567"/>
        <w:rPr>
          <w:rFonts w:ascii="GHEA Grapalat" w:hAnsi="GHEA Grapalat" w:cs="Sylfaen"/>
          <w:sz w:val="22"/>
          <w:szCs w:val="22"/>
        </w:rPr>
      </w:pPr>
      <w:r w:rsidRPr="002E2A78">
        <w:rPr>
          <w:rFonts w:ascii="GHEA Grapalat" w:hAnsi="GHEA Grapalat"/>
          <w:sz w:val="22"/>
          <w:szCs w:val="22"/>
        </w:rPr>
        <w:t>8.</w:t>
      </w:r>
      <w:r w:rsidR="0022247D" w:rsidRPr="002E2A78">
        <w:rPr>
          <w:rFonts w:ascii="GHEA Grapalat" w:hAnsi="GHEA Grapalat"/>
          <w:sz w:val="22"/>
          <w:szCs w:val="22"/>
        </w:rPr>
        <w:t>2</w:t>
      </w:r>
      <w:r w:rsidR="005D0468" w:rsidRPr="002E2A78">
        <w:rPr>
          <w:rFonts w:ascii="GHEA Grapalat" w:hAnsi="GHEA Grapalat"/>
          <w:sz w:val="22"/>
          <w:szCs w:val="22"/>
        </w:rPr>
        <w:t>0</w:t>
      </w:r>
      <w:r w:rsidR="00FA2DBA" w:rsidRPr="002E2A78">
        <w:rPr>
          <w:rFonts w:ascii="GHEA Grapalat" w:hAnsi="GHEA Grapalat"/>
          <w:sz w:val="22"/>
          <w:szCs w:val="22"/>
        </w:rPr>
        <w:t>.</w:t>
      </w:r>
      <w:r w:rsidR="00FA2DBA" w:rsidRPr="002E2A78">
        <w:rPr>
          <w:rFonts w:ascii="GHEA Grapalat" w:hAnsi="GHEA Grapalat"/>
          <w:sz w:val="22"/>
          <w:szCs w:val="22"/>
        </w:rPr>
        <w:tab/>
      </w:r>
      <w:r w:rsidRPr="002E2A78">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868D321" w14:textId="77777777" w:rsidR="00583092" w:rsidRPr="002E2A78" w:rsidRDefault="00662165" w:rsidP="00854D85">
      <w:pPr>
        <w:pStyle w:val="BodyTextIndent2"/>
        <w:widowControl w:val="0"/>
        <w:spacing w:line="240" w:lineRule="auto"/>
        <w:ind w:firstLine="567"/>
        <w:rPr>
          <w:rFonts w:ascii="GHEA Grapalat" w:hAnsi="GHEA Grapalat"/>
          <w:sz w:val="22"/>
          <w:szCs w:val="22"/>
        </w:rPr>
      </w:pPr>
      <w:r w:rsidRPr="002E2A78">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8786C4F" w14:textId="77777777" w:rsidR="00583092" w:rsidRPr="002E2A78" w:rsidRDefault="00A150A9" w:rsidP="00854D85">
      <w:pPr>
        <w:pStyle w:val="BodyTextIndent2"/>
        <w:widowControl w:val="0"/>
        <w:tabs>
          <w:tab w:val="left" w:pos="1276"/>
        </w:tabs>
        <w:spacing w:line="240" w:lineRule="auto"/>
        <w:ind w:firstLine="567"/>
        <w:rPr>
          <w:rFonts w:ascii="GHEA Grapalat" w:hAnsi="GHEA Grapalat"/>
          <w:sz w:val="22"/>
          <w:szCs w:val="22"/>
        </w:rPr>
      </w:pPr>
      <w:r w:rsidRPr="002E2A78">
        <w:rPr>
          <w:rFonts w:ascii="GHEA Grapalat" w:hAnsi="GHEA Grapalat"/>
          <w:sz w:val="22"/>
          <w:szCs w:val="22"/>
        </w:rPr>
        <w:t>8.</w:t>
      </w:r>
      <w:r w:rsidR="005A79EE" w:rsidRPr="002E2A78">
        <w:rPr>
          <w:rFonts w:ascii="GHEA Grapalat" w:hAnsi="GHEA Grapalat"/>
          <w:sz w:val="22"/>
          <w:szCs w:val="22"/>
        </w:rPr>
        <w:t>2</w:t>
      </w:r>
      <w:r w:rsidR="000241CA" w:rsidRPr="002E2A78">
        <w:rPr>
          <w:rFonts w:ascii="GHEA Grapalat" w:hAnsi="GHEA Grapalat"/>
          <w:sz w:val="22"/>
          <w:szCs w:val="22"/>
        </w:rPr>
        <w:t>1</w:t>
      </w:r>
      <w:r w:rsidRPr="002E2A78">
        <w:rPr>
          <w:rFonts w:ascii="GHEA Grapalat" w:hAnsi="GHEA Grapalat"/>
          <w:sz w:val="22"/>
          <w:szCs w:val="22"/>
        </w:rPr>
        <w:t>.</w:t>
      </w:r>
      <w:r w:rsidR="00FA2DBA" w:rsidRPr="002E2A78">
        <w:rPr>
          <w:rFonts w:ascii="GHEA Grapalat" w:hAnsi="GHEA Grapalat"/>
          <w:sz w:val="22"/>
          <w:szCs w:val="22"/>
        </w:rPr>
        <w:tab/>
      </w:r>
      <w:r w:rsidRPr="002E2A78">
        <w:rPr>
          <w:rFonts w:ascii="GHEA Grapalat" w:hAnsi="GHEA Grapalat"/>
          <w:sz w:val="22"/>
          <w:szCs w:val="22"/>
        </w:rPr>
        <w:t>С целью применения пункта 8.</w:t>
      </w:r>
      <w:r w:rsidR="005A79EE" w:rsidRPr="002E2A78">
        <w:rPr>
          <w:rFonts w:ascii="GHEA Grapalat" w:hAnsi="GHEA Grapalat"/>
          <w:sz w:val="22"/>
          <w:szCs w:val="22"/>
        </w:rPr>
        <w:t>2</w:t>
      </w:r>
      <w:r w:rsidR="00D35E75" w:rsidRPr="002E2A78">
        <w:rPr>
          <w:rFonts w:ascii="GHEA Grapalat" w:hAnsi="GHEA Grapalat"/>
          <w:sz w:val="22"/>
          <w:szCs w:val="22"/>
        </w:rPr>
        <w:t>0</w:t>
      </w:r>
      <w:r w:rsidRPr="002E2A78">
        <w:rPr>
          <w:rFonts w:ascii="GHEA Grapalat" w:hAnsi="GHEA Grapalat"/>
          <w:sz w:val="22"/>
          <w:szCs w:val="22"/>
        </w:rPr>
        <w:t xml:space="preserve">. части 1 настоящего приглашения </w:t>
      </w:r>
      <w:r w:rsidR="005A79EE" w:rsidRPr="002E2A78">
        <w:rPr>
          <w:rFonts w:ascii="GHEA Grapalat" w:hAnsi="GHEA Grapalat"/>
          <w:sz w:val="22"/>
          <w:szCs w:val="22"/>
        </w:rPr>
        <w:t xml:space="preserve">может быть созвано </w:t>
      </w:r>
      <w:r w:rsidRPr="002E2A78">
        <w:rPr>
          <w:rFonts w:ascii="GHEA Grapalat" w:hAnsi="GHEA Grapalat"/>
          <w:sz w:val="22"/>
          <w:szCs w:val="22"/>
        </w:rPr>
        <w:t>внеочередное заседание комиссии.</w:t>
      </w:r>
    </w:p>
    <w:p w14:paraId="4EDFEBF0" w14:textId="77777777" w:rsidR="00E45ACA" w:rsidRPr="002E2A78" w:rsidRDefault="00A150A9" w:rsidP="00854D85">
      <w:pPr>
        <w:pStyle w:val="norm"/>
        <w:widowControl w:val="0"/>
        <w:tabs>
          <w:tab w:val="left" w:pos="1276"/>
        </w:tabs>
        <w:spacing w:line="240" w:lineRule="auto"/>
        <w:ind w:firstLine="567"/>
        <w:rPr>
          <w:rFonts w:ascii="GHEA Grapalat" w:hAnsi="GHEA Grapalat"/>
          <w:szCs w:val="22"/>
        </w:rPr>
      </w:pPr>
      <w:r w:rsidRPr="002E2A78">
        <w:rPr>
          <w:rFonts w:ascii="GHEA Grapalat" w:hAnsi="GHEA Grapalat"/>
          <w:spacing w:val="-6"/>
          <w:szCs w:val="22"/>
        </w:rPr>
        <w:t>8.</w:t>
      </w:r>
      <w:r w:rsidR="004D0EA7" w:rsidRPr="002E2A78">
        <w:rPr>
          <w:rFonts w:ascii="GHEA Grapalat" w:hAnsi="GHEA Grapalat"/>
          <w:spacing w:val="-6"/>
          <w:szCs w:val="22"/>
        </w:rPr>
        <w:t>2</w:t>
      </w:r>
      <w:r w:rsidR="005D5CCD" w:rsidRPr="002E2A78">
        <w:rPr>
          <w:rFonts w:ascii="GHEA Grapalat" w:hAnsi="GHEA Grapalat"/>
          <w:spacing w:val="-6"/>
          <w:szCs w:val="22"/>
        </w:rPr>
        <w:t>2</w:t>
      </w:r>
      <w:r w:rsidR="00544D9F" w:rsidRPr="002E2A78">
        <w:rPr>
          <w:rFonts w:ascii="GHEA Grapalat" w:hAnsi="GHEA Grapalat"/>
          <w:spacing w:val="-6"/>
          <w:szCs w:val="22"/>
        </w:rPr>
        <w:t>.</w:t>
      </w:r>
      <w:r w:rsidR="00544D9F" w:rsidRPr="002E2A78">
        <w:rPr>
          <w:rFonts w:ascii="GHEA Grapalat" w:hAnsi="GHEA Grapalat"/>
          <w:spacing w:val="-6"/>
          <w:szCs w:val="22"/>
        </w:rPr>
        <w:tab/>
      </w:r>
      <w:r w:rsidRPr="002E2A78">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E2A78">
        <w:rPr>
          <w:rFonts w:ascii="GHEA Grapalat" w:hAnsi="GHEA Grapalat"/>
          <w:szCs w:val="22"/>
        </w:rPr>
        <w:t xml:space="preserve"> Решение о</w:t>
      </w:r>
      <w:r w:rsidR="00BA2853" w:rsidRPr="002E2A78">
        <w:rPr>
          <w:rFonts w:ascii="Courier New" w:hAnsi="Courier New" w:cs="Courier New"/>
          <w:szCs w:val="22"/>
          <w:lang w:val="en-US"/>
        </w:rPr>
        <w:t> </w:t>
      </w:r>
      <w:r w:rsidRPr="002E2A78">
        <w:rPr>
          <w:rFonts w:ascii="GHEA Grapalat" w:hAnsi="GHEA Grapalat"/>
          <w:szCs w:val="22"/>
        </w:rPr>
        <w:t>заключении договора содержит краткую информацию об оценке заявок, о</w:t>
      </w:r>
      <w:r w:rsidR="00BA2853" w:rsidRPr="002E2A78">
        <w:rPr>
          <w:rFonts w:ascii="Courier New" w:hAnsi="Courier New" w:cs="Courier New"/>
          <w:szCs w:val="22"/>
          <w:lang w:val="en-US"/>
        </w:rPr>
        <w:t> </w:t>
      </w:r>
      <w:r w:rsidRPr="002E2A78">
        <w:rPr>
          <w:rFonts w:ascii="GHEA Grapalat" w:hAnsi="GHEA Grapalat"/>
          <w:szCs w:val="22"/>
        </w:rPr>
        <w:t>причинах, обосновывающих выбор отобранного участника, и объявление о</w:t>
      </w:r>
      <w:r w:rsidR="00BA2853" w:rsidRPr="002E2A78">
        <w:rPr>
          <w:rFonts w:ascii="Courier New" w:hAnsi="Courier New" w:cs="Courier New"/>
          <w:szCs w:val="22"/>
          <w:lang w:val="en-US"/>
        </w:rPr>
        <w:t> </w:t>
      </w:r>
      <w:r w:rsidRPr="002E2A78">
        <w:rPr>
          <w:rFonts w:ascii="GHEA Grapalat" w:hAnsi="GHEA Grapalat"/>
          <w:szCs w:val="22"/>
        </w:rPr>
        <w:t>периоде ожидания.</w:t>
      </w:r>
    </w:p>
    <w:p w14:paraId="7F6B3CD6" w14:textId="77777777" w:rsidR="00583092" w:rsidRPr="002E2A78" w:rsidRDefault="00A150A9" w:rsidP="00854D85">
      <w:pPr>
        <w:pStyle w:val="BodyTextIndent2"/>
        <w:widowControl w:val="0"/>
        <w:tabs>
          <w:tab w:val="left" w:pos="1276"/>
        </w:tabs>
        <w:spacing w:line="240" w:lineRule="auto"/>
        <w:ind w:firstLine="567"/>
        <w:rPr>
          <w:rFonts w:ascii="GHEA Grapalat" w:hAnsi="GHEA Grapalat"/>
          <w:sz w:val="22"/>
          <w:szCs w:val="22"/>
        </w:rPr>
      </w:pPr>
      <w:r w:rsidRPr="002E2A78">
        <w:rPr>
          <w:rFonts w:ascii="GHEA Grapalat" w:hAnsi="GHEA Grapalat"/>
          <w:sz w:val="22"/>
          <w:szCs w:val="22"/>
        </w:rPr>
        <w:t>8.</w:t>
      </w:r>
      <w:r w:rsidR="00163324" w:rsidRPr="002E2A78">
        <w:rPr>
          <w:rFonts w:ascii="GHEA Grapalat" w:hAnsi="GHEA Grapalat"/>
          <w:sz w:val="22"/>
          <w:szCs w:val="22"/>
        </w:rPr>
        <w:t>2</w:t>
      </w:r>
      <w:r w:rsidR="00BE4CFA" w:rsidRPr="002E2A78">
        <w:rPr>
          <w:rFonts w:ascii="GHEA Grapalat" w:hAnsi="GHEA Grapalat"/>
          <w:sz w:val="22"/>
          <w:szCs w:val="22"/>
        </w:rPr>
        <w:t>3</w:t>
      </w:r>
      <w:r w:rsidR="00BA2853" w:rsidRPr="002E2A78">
        <w:rPr>
          <w:rFonts w:ascii="GHEA Grapalat" w:hAnsi="GHEA Grapalat"/>
          <w:sz w:val="22"/>
          <w:szCs w:val="22"/>
        </w:rPr>
        <w:t>.</w:t>
      </w:r>
      <w:r w:rsidR="006354FA" w:rsidRPr="002E2A78">
        <w:rPr>
          <w:rFonts w:ascii="GHEA Grapalat" w:hAnsi="GHEA Grapalat"/>
          <w:sz w:val="22"/>
          <w:szCs w:val="22"/>
        </w:rPr>
        <w:t xml:space="preserve"> </w:t>
      </w:r>
      <w:r w:rsidRPr="002E2A78">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009D819" w14:textId="77777777" w:rsidR="0084513E" w:rsidRPr="002E2A78" w:rsidRDefault="0084513E" w:rsidP="00854D85">
      <w:pPr>
        <w:pStyle w:val="BodyTextIndent2"/>
        <w:widowControl w:val="0"/>
        <w:spacing w:line="240" w:lineRule="auto"/>
        <w:ind w:left="284" w:firstLine="567"/>
        <w:contextualSpacing/>
        <w:rPr>
          <w:rFonts w:ascii="GHEA Grapalat" w:hAnsi="GHEA Grapalat"/>
          <w:sz w:val="22"/>
          <w:szCs w:val="22"/>
        </w:rPr>
      </w:pPr>
      <w:r w:rsidRPr="002E2A78">
        <w:rPr>
          <w:rFonts w:ascii="GHEA Grapalat" w:hAnsi="GHEA Grapalat"/>
          <w:sz w:val="22"/>
          <w:szCs w:val="22"/>
        </w:rPr>
        <w:t>Период ожидания в случае настоящей процедуры составляет " " календарных дней. Период ожидания:</w:t>
      </w:r>
    </w:p>
    <w:p w14:paraId="24B428C0" w14:textId="77777777" w:rsidR="0084513E" w:rsidRPr="002E2A78"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2"/>
          <w:szCs w:val="22"/>
        </w:rPr>
      </w:pPr>
      <w:r w:rsidRPr="002E2A78">
        <w:rPr>
          <w:rFonts w:ascii="GHEA Grapalat" w:hAnsi="GHEA Grapalat"/>
          <w:sz w:val="22"/>
          <w:szCs w:val="22"/>
        </w:rPr>
        <w:t>не применим, если заявку подал только один участник, с которым заключается договор;</w:t>
      </w:r>
    </w:p>
    <w:p w14:paraId="2E8C1648" w14:textId="77777777" w:rsidR="0084513E" w:rsidRPr="002E2A78" w:rsidRDefault="0084513E" w:rsidP="0084513E">
      <w:pPr>
        <w:pStyle w:val="norm"/>
        <w:widowControl w:val="0"/>
        <w:numPr>
          <w:ilvl w:val="0"/>
          <w:numId w:val="32"/>
        </w:numPr>
        <w:spacing w:line="240" w:lineRule="auto"/>
        <w:ind w:left="284"/>
        <w:contextualSpacing/>
        <w:rPr>
          <w:rFonts w:ascii="GHEA Grapalat" w:hAnsi="GHEA Grapalat"/>
          <w:szCs w:val="22"/>
        </w:rPr>
      </w:pPr>
      <w:r w:rsidRPr="002E2A78">
        <w:rPr>
          <w:rFonts w:ascii="GHEA Grapalat" w:hAnsi="GHEA Grapalat"/>
          <w:szCs w:val="22"/>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563990B0" w14:textId="77777777" w:rsidR="0084513E" w:rsidRPr="002E2A78" w:rsidRDefault="0084513E" w:rsidP="0084513E">
      <w:pPr>
        <w:pStyle w:val="norm"/>
        <w:widowControl w:val="0"/>
        <w:tabs>
          <w:tab w:val="left" w:pos="1276"/>
        </w:tabs>
        <w:spacing w:line="240" w:lineRule="auto"/>
        <w:ind w:firstLine="0"/>
        <w:contextualSpacing/>
        <w:rPr>
          <w:rFonts w:ascii="GHEA Grapalat" w:hAnsi="GHEA Grapalat"/>
          <w:szCs w:val="22"/>
        </w:rPr>
      </w:pPr>
      <w:r w:rsidRPr="002E2A78">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C68C153" w14:textId="77777777" w:rsidR="004E0E02" w:rsidRDefault="004E0E02" w:rsidP="004E0E02">
      <w:pPr>
        <w:rPr>
          <w:rFonts w:ascii="GHEA Grapalat" w:hAnsi="GHEA Grapalat"/>
          <w:b/>
          <w:sz w:val="22"/>
          <w:szCs w:val="22"/>
        </w:rPr>
      </w:pPr>
    </w:p>
    <w:p w14:paraId="6FEC0BBC" w14:textId="79CD45DF" w:rsidR="000313A6" w:rsidRPr="004E0E02" w:rsidRDefault="00AA0AD8" w:rsidP="004E0E02">
      <w:pPr>
        <w:jc w:val="center"/>
        <w:rPr>
          <w:rFonts w:ascii="GHEA Grapalat" w:hAnsi="GHEA Grapalat"/>
          <w:b/>
          <w:sz w:val="22"/>
          <w:szCs w:val="22"/>
        </w:rPr>
      </w:pPr>
      <w:r w:rsidRPr="002E2A78">
        <w:rPr>
          <w:rFonts w:ascii="GHEA Grapalat" w:hAnsi="GHEA Grapalat"/>
          <w:b/>
          <w:sz w:val="22"/>
          <w:szCs w:val="22"/>
        </w:rPr>
        <w:lastRenderedPageBreak/>
        <w:t>9. ЗАКЛЮЧЕНИЕ ДОГОВОРА</w:t>
      </w:r>
    </w:p>
    <w:p w14:paraId="4D8B2069" w14:textId="77777777" w:rsidR="00096865" w:rsidRPr="002E2A78" w:rsidRDefault="00AA0AD8" w:rsidP="00C26769">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9.1</w:t>
      </w:r>
      <w:r w:rsidR="002A3FC1" w:rsidRPr="002E2A78">
        <w:rPr>
          <w:rFonts w:ascii="GHEA Grapalat" w:hAnsi="GHEA Grapalat"/>
          <w:sz w:val="22"/>
          <w:szCs w:val="22"/>
        </w:rPr>
        <w:t>.</w:t>
      </w:r>
      <w:r w:rsidR="002A3FC1" w:rsidRPr="002E2A78">
        <w:rPr>
          <w:rFonts w:ascii="GHEA Grapalat" w:hAnsi="GHEA Grapalat"/>
          <w:sz w:val="22"/>
          <w:szCs w:val="22"/>
        </w:rPr>
        <w:tab/>
      </w:r>
      <w:r w:rsidRPr="002E2A78">
        <w:rPr>
          <w:rFonts w:ascii="GHEA Grapalat" w:hAnsi="GHEA Grapalat"/>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D673262" w14:textId="77777777" w:rsidR="00EB6E54" w:rsidRPr="002E2A78" w:rsidRDefault="00AA0AD8" w:rsidP="00C26769">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9.2.</w:t>
      </w:r>
      <w:r w:rsidR="002A3FC1" w:rsidRPr="002E2A78">
        <w:rPr>
          <w:rFonts w:ascii="GHEA Grapalat" w:hAnsi="GHEA Grapalat"/>
          <w:sz w:val="22"/>
          <w:szCs w:val="22"/>
        </w:rPr>
        <w:tab/>
      </w:r>
      <w:r w:rsidR="00C961A9" w:rsidRPr="002E2A78">
        <w:rPr>
          <w:rFonts w:ascii="GHEA Grapalat" w:hAnsi="GHEA Grapalat"/>
          <w:sz w:val="22"/>
          <w:szCs w:val="22"/>
        </w:rPr>
        <w:t xml:space="preserve">На четвертый </w:t>
      </w:r>
      <w:r w:rsidRPr="002E2A78">
        <w:rPr>
          <w:rFonts w:ascii="GHEA Grapalat" w:hAnsi="GHEA Grapalat"/>
          <w:sz w:val="22"/>
          <w:szCs w:val="22"/>
        </w:rPr>
        <w:t>рабочи</w:t>
      </w:r>
      <w:r w:rsidR="00D11878" w:rsidRPr="002E2A78">
        <w:rPr>
          <w:rFonts w:ascii="GHEA Grapalat" w:hAnsi="GHEA Grapalat"/>
          <w:sz w:val="22"/>
          <w:szCs w:val="22"/>
        </w:rPr>
        <w:t>й</w:t>
      </w:r>
      <w:r w:rsidRPr="002E2A78">
        <w:rPr>
          <w:rFonts w:ascii="GHEA Grapalat" w:hAnsi="GHEA Grapalat"/>
          <w:sz w:val="22"/>
          <w:szCs w:val="22"/>
        </w:rPr>
        <w:t xml:space="preserve"> д</w:t>
      </w:r>
      <w:r w:rsidR="00D11878" w:rsidRPr="002E2A78">
        <w:rPr>
          <w:rFonts w:ascii="GHEA Grapalat" w:hAnsi="GHEA Grapalat"/>
          <w:sz w:val="22"/>
          <w:szCs w:val="22"/>
        </w:rPr>
        <w:t>е</w:t>
      </w:r>
      <w:r w:rsidRPr="002E2A78">
        <w:rPr>
          <w:rFonts w:ascii="GHEA Grapalat" w:hAnsi="GHEA Grapalat"/>
          <w:sz w:val="22"/>
          <w:szCs w:val="22"/>
        </w:rPr>
        <w:t>н</w:t>
      </w:r>
      <w:r w:rsidR="00D11878" w:rsidRPr="002E2A78">
        <w:rPr>
          <w:rFonts w:ascii="GHEA Grapalat" w:hAnsi="GHEA Grapalat"/>
          <w:sz w:val="22"/>
          <w:szCs w:val="22"/>
        </w:rPr>
        <w:t>ь</w:t>
      </w:r>
      <w:r w:rsidRPr="002E2A78">
        <w:rPr>
          <w:rFonts w:ascii="GHEA Grapalat" w:hAnsi="GHEA Grapalat"/>
          <w:sz w:val="22"/>
          <w:szCs w:val="22"/>
        </w:rPr>
        <w:t>, следующи</w:t>
      </w:r>
      <w:r w:rsidR="00D11878" w:rsidRPr="002E2A78">
        <w:rPr>
          <w:rFonts w:ascii="GHEA Grapalat" w:hAnsi="GHEA Grapalat"/>
          <w:sz w:val="22"/>
          <w:szCs w:val="22"/>
        </w:rPr>
        <w:t>й</w:t>
      </w:r>
      <w:r w:rsidRPr="002E2A78">
        <w:rPr>
          <w:rFonts w:ascii="GHEA Grapalat" w:hAnsi="GHEA Grapalat"/>
          <w:sz w:val="22"/>
          <w:szCs w:val="22"/>
        </w:rPr>
        <w:t xml:space="preserve"> за окончанием периода ожидания, установленного пунктом 8.</w:t>
      </w:r>
      <w:r w:rsidR="00DA3F9C" w:rsidRPr="002E2A78">
        <w:rPr>
          <w:rFonts w:ascii="GHEA Grapalat" w:hAnsi="GHEA Grapalat"/>
          <w:sz w:val="22"/>
          <w:szCs w:val="22"/>
        </w:rPr>
        <w:t>2</w:t>
      </w:r>
      <w:r w:rsidR="00655890" w:rsidRPr="002E2A78">
        <w:rPr>
          <w:rFonts w:ascii="GHEA Grapalat" w:hAnsi="GHEA Grapalat"/>
          <w:sz w:val="22"/>
          <w:szCs w:val="22"/>
        </w:rPr>
        <w:t>3</w:t>
      </w:r>
      <w:r w:rsidRPr="002E2A78">
        <w:rPr>
          <w:rFonts w:ascii="GHEA Grapalat" w:hAnsi="GHEA Grapalat"/>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2E2A78">
        <w:rPr>
          <w:rFonts w:ascii="GHEA Grapalat" w:hAnsi="GHEA Grapalat"/>
          <w:sz w:val="22"/>
          <w:szCs w:val="22"/>
        </w:rPr>
        <w:t>четвертый</w:t>
      </w:r>
      <w:r w:rsidRPr="002E2A78">
        <w:rPr>
          <w:rFonts w:ascii="GHEA Grapalat" w:hAnsi="GHEA Grapalat"/>
          <w:sz w:val="22"/>
          <w:szCs w:val="22"/>
        </w:rPr>
        <w:t xml:space="preserve"> рабочий день, следующий за днем окончания периода ожидания, установленного пунктом 8.</w:t>
      </w:r>
      <w:r w:rsidR="00DA3F9C" w:rsidRPr="002E2A78">
        <w:rPr>
          <w:rFonts w:ascii="GHEA Grapalat" w:hAnsi="GHEA Grapalat"/>
          <w:sz w:val="22"/>
          <w:szCs w:val="22"/>
        </w:rPr>
        <w:t>2</w:t>
      </w:r>
      <w:r w:rsidR="00655890" w:rsidRPr="002E2A78">
        <w:rPr>
          <w:rFonts w:ascii="GHEA Grapalat" w:hAnsi="GHEA Grapalat"/>
          <w:sz w:val="22"/>
          <w:szCs w:val="22"/>
        </w:rPr>
        <w:t>3</w:t>
      </w:r>
      <w:r w:rsidR="00DA3F9C" w:rsidRPr="002E2A78">
        <w:rPr>
          <w:rFonts w:ascii="GHEA Grapalat" w:hAnsi="GHEA Grapalat"/>
          <w:sz w:val="22"/>
          <w:szCs w:val="22"/>
        </w:rPr>
        <w:t xml:space="preserve"> </w:t>
      </w:r>
      <w:r w:rsidRPr="002E2A78">
        <w:rPr>
          <w:rFonts w:ascii="GHEA Grapalat" w:hAnsi="GHEA Grapalat"/>
          <w:sz w:val="22"/>
          <w:szCs w:val="22"/>
        </w:rPr>
        <w:t>части 1 настоящего Приглашения.</w:t>
      </w:r>
    </w:p>
    <w:p w14:paraId="2B04DC6E" w14:textId="77777777" w:rsidR="00F23A51" w:rsidRPr="002E2A78" w:rsidRDefault="00AA0AD8" w:rsidP="00C26769">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9.3.</w:t>
      </w:r>
      <w:r w:rsidR="002A3FC1" w:rsidRPr="002E2A78">
        <w:rPr>
          <w:rFonts w:ascii="GHEA Grapalat" w:hAnsi="GHEA Grapalat"/>
          <w:sz w:val="22"/>
          <w:szCs w:val="22"/>
        </w:rPr>
        <w:tab/>
      </w:r>
      <w:r w:rsidRPr="002E2A78">
        <w:rPr>
          <w:rFonts w:ascii="GHEA Grapalat" w:hAnsi="GHEA Grapalat"/>
          <w:sz w:val="22"/>
          <w:szCs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74892121" w14:textId="52FE691B" w:rsidR="001E2047" w:rsidRPr="002E2A78" w:rsidRDefault="00A93A41" w:rsidP="00C26769">
      <w:pPr>
        <w:widowControl w:val="0"/>
        <w:tabs>
          <w:tab w:val="left" w:pos="1134"/>
        </w:tabs>
        <w:jc w:val="both"/>
        <w:rPr>
          <w:rFonts w:ascii="GHEA Grapalat" w:hAnsi="GHEA Grapalat"/>
          <w:sz w:val="22"/>
          <w:szCs w:val="22"/>
        </w:rPr>
      </w:pPr>
      <w:r w:rsidRPr="002E2A78">
        <w:rPr>
          <w:rFonts w:ascii="GHEA Grapalat" w:hAnsi="GHEA Grapalat"/>
          <w:sz w:val="22"/>
          <w:szCs w:val="22"/>
          <w:lang w:val="hy-AM"/>
        </w:rPr>
        <w:t xml:space="preserve">      </w:t>
      </w:r>
      <w:r w:rsidR="00AA0AD8" w:rsidRPr="002E2A78">
        <w:rPr>
          <w:rFonts w:ascii="GHEA Grapalat" w:hAnsi="GHEA Grapalat"/>
          <w:sz w:val="22"/>
          <w:szCs w:val="22"/>
        </w:rPr>
        <w:t>9.</w:t>
      </w:r>
      <w:r w:rsidR="008E1532" w:rsidRPr="002E2A78">
        <w:rPr>
          <w:rFonts w:ascii="GHEA Grapalat" w:hAnsi="GHEA Grapalat"/>
          <w:sz w:val="22"/>
          <w:szCs w:val="22"/>
        </w:rPr>
        <w:t>4</w:t>
      </w:r>
      <w:r w:rsidR="00DC30CC" w:rsidRPr="002E2A78">
        <w:rPr>
          <w:rFonts w:ascii="GHEA Grapalat" w:hAnsi="GHEA Grapalat"/>
          <w:sz w:val="22"/>
          <w:szCs w:val="22"/>
        </w:rPr>
        <w:t>.</w:t>
      </w:r>
      <w:r w:rsidR="00DC30CC" w:rsidRPr="002E2A78">
        <w:rPr>
          <w:rFonts w:ascii="GHEA Grapalat" w:hAnsi="GHEA Grapalat"/>
          <w:sz w:val="22"/>
          <w:szCs w:val="22"/>
        </w:rPr>
        <w:tab/>
      </w:r>
      <w:r w:rsidR="00BD587C" w:rsidRPr="002E2A78">
        <w:rPr>
          <w:rFonts w:ascii="GHEA Grapalat" w:hAnsi="GHEA Grapalat"/>
          <w:color w:val="000000" w:themeColor="text1"/>
          <w:sz w:val="22"/>
          <w:szCs w:val="22"/>
        </w:rPr>
        <w:t xml:space="preserve">Если отобранный участник после получения уведомления о заключении договора и проекта договора </w:t>
      </w:r>
      <w:r w:rsidR="00BD587C" w:rsidRPr="002E2A78">
        <w:rPr>
          <w:rFonts w:ascii="GHEA Grapalat" w:hAnsi="GHEA Grapalat"/>
          <w:sz w:val="22"/>
          <w:szCs w:val="22"/>
        </w:rPr>
        <w:t>в срок, предусмотренный</w:t>
      </w:r>
      <w:r w:rsidR="00E77A77" w:rsidRPr="002E2A78">
        <w:rPr>
          <w:rFonts w:ascii="GHEA Grapalat" w:hAnsi="GHEA Grapalat"/>
          <w:sz w:val="22"/>
          <w:szCs w:val="22"/>
        </w:rPr>
        <w:t xml:space="preserve"> уведомлением</w:t>
      </w:r>
      <w:r w:rsidR="00BD587C" w:rsidRPr="002E2A78">
        <w:rPr>
          <w:rFonts w:ascii="GHEA Grapalat" w:hAnsi="GHEA Grapalat"/>
          <w:sz w:val="22"/>
          <w:szCs w:val="22"/>
        </w:rPr>
        <w:t xml:space="preserve"> </w:t>
      </w:r>
      <w:r w:rsidR="001E2047" w:rsidRPr="002E2A78">
        <w:rPr>
          <w:rFonts w:ascii="GHEA Grapalat" w:hAnsi="GHEA Grapalat"/>
          <w:sz w:val="22"/>
          <w:szCs w:val="22"/>
        </w:rPr>
        <w:t xml:space="preserve">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4BC8DF88" w14:textId="77777777" w:rsidR="000313A6" w:rsidRPr="002E2A78" w:rsidRDefault="000313A6" w:rsidP="00C26769">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2E2A78">
        <w:rPr>
          <w:rFonts w:ascii="GHEA Grapalat" w:hAnsi="GHEA Grapalat"/>
          <w:sz w:val="22"/>
          <w:szCs w:val="22"/>
        </w:rPr>
        <w:t xml:space="preserve"> </w:t>
      </w:r>
      <w:r w:rsidRPr="002E2A78">
        <w:rPr>
          <w:rFonts w:ascii="GHEA Grapalat" w:hAnsi="GHEA Grapalat"/>
          <w:sz w:val="22"/>
          <w:szCs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1BFD3CD" w14:textId="77777777" w:rsidR="00C26769" w:rsidRDefault="00AA0AD8" w:rsidP="00C26769">
      <w:pPr>
        <w:pStyle w:val="BodyTextIndent"/>
        <w:widowControl w:val="0"/>
        <w:tabs>
          <w:tab w:val="left" w:pos="1134"/>
        </w:tabs>
        <w:spacing w:line="240" w:lineRule="auto"/>
        <w:ind w:firstLine="567"/>
        <w:rPr>
          <w:rFonts w:ascii="GHEA Grapalat" w:hAnsi="GHEA Grapalat"/>
          <w:i w:val="0"/>
          <w:sz w:val="22"/>
          <w:szCs w:val="22"/>
        </w:rPr>
      </w:pPr>
      <w:r w:rsidRPr="002E2A78">
        <w:rPr>
          <w:rFonts w:ascii="GHEA Grapalat" w:hAnsi="GHEA Grapalat"/>
          <w:i w:val="0"/>
          <w:sz w:val="22"/>
          <w:szCs w:val="22"/>
        </w:rPr>
        <w:t>9.</w:t>
      </w:r>
      <w:r w:rsidR="00CC3097" w:rsidRPr="002E2A78">
        <w:rPr>
          <w:rFonts w:ascii="GHEA Grapalat" w:hAnsi="GHEA Grapalat"/>
          <w:i w:val="0"/>
          <w:sz w:val="22"/>
          <w:szCs w:val="22"/>
        </w:rPr>
        <w:t>5</w:t>
      </w:r>
      <w:r w:rsidR="00DC30CC" w:rsidRPr="002E2A78">
        <w:rPr>
          <w:rFonts w:ascii="GHEA Grapalat" w:hAnsi="GHEA Grapalat"/>
          <w:i w:val="0"/>
          <w:sz w:val="22"/>
          <w:szCs w:val="22"/>
        </w:rPr>
        <w:t>.</w:t>
      </w:r>
      <w:r w:rsidR="00DC30CC" w:rsidRPr="002E2A78">
        <w:rPr>
          <w:rFonts w:ascii="GHEA Grapalat" w:hAnsi="GHEA Grapalat"/>
          <w:i w:val="0"/>
          <w:sz w:val="22"/>
          <w:szCs w:val="22"/>
        </w:rPr>
        <w:tab/>
      </w:r>
      <w:r w:rsidRPr="002E2A78">
        <w:rPr>
          <w:rFonts w:ascii="GHEA Grapalat" w:hAnsi="GHEA Grapalat"/>
          <w:i w:val="0"/>
          <w:sz w:val="22"/>
          <w:szCs w:val="22"/>
        </w:rPr>
        <w:t>До истечения срока, предусмотренного пунктом 9.</w:t>
      </w:r>
      <w:r w:rsidR="00E048B1" w:rsidRPr="002E2A78">
        <w:rPr>
          <w:rFonts w:ascii="GHEA Grapalat" w:hAnsi="GHEA Grapalat"/>
          <w:i w:val="0"/>
          <w:sz w:val="22"/>
          <w:szCs w:val="22"/>
        </w:rPr>
        <w:t>4</w:t>
      </w:r>
      <w:r w:rsidRPr="002E2A78">
        <w:rPr>
          <w:rFonts w:ascii="GHEA Grapalat" w:hAnsi="GHEA Grapalat"/>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2E2A78">
        <w:rPr>
          <w:rFonts w:ascii="GHEA Grapalat" w:hAnsi="GHEA Grapalat"/>
          <w:i w:val="0"/>
          <w:sz w:val="22"/>
          <w:szCs w:val="22"/>
          <w:lang w:val="hy-AM"/>
        </w:rPr>
        <w:t>,</w:t>
      </w:r>
      <w:r w:rsidR="00580E55" w:rsidRPr="002E2A78">
        <w:rPr>
          <w:rFonts w:ascii="GHEA Grapalat" w:hAnsi="GHEA Grapalat"/>
          <w:i w:val="0"/>
          <w:sz w:val="22"/>
          <w:szCs w:val="22"/>
        </w:rPr>
        <w:t xml:space="preserve"> размера предоплаты или увеличению</w:t>
      </w:r>
      <w:r w:rsidR="00580E55" w:rsidRPr="002E2A78">
        <w:rPr>
          <w:rFonts w:ascii="GHEA Grapalat" w:hAnsi="GHEA Grapalat"/>
          <w:i w:val="0"/>
          <w:sz w:val="22"/>
          <w:szCs w:val="22"/>
          <w:lang w:val="hy-AM"/>
        </w:rPr>
        <w:t xml:space="preserve"> </w:t>
      </w:r>
      <w:r w:rsidR="00580E55" w:rsidRPr="002E2A78">
        <w:rPr>
          <w:rFonts w:ascii="GHEA Grapalat" w:hAnsi="GHEA Grapalat"/>
          <w:i w:val="0"/>
          <w:sz w:val="22"/>
          <w:szCs w:val="22"/>
        </w:rPr>
        <w:t>цены,</w:t>
      </w:r>
      <w:r w:rsidRPr="002E2A78">
        <w:rPr>
          <w:rFonts w:ascii="GHEA Grapalat" w:hAnsi="GHEA Grapalat"/>
          <w:i w:val="0"/>
          <w:sz w:val="22"/>
          <w:szCs w:val="22"/>
        </w:rPr>
        <w:t xml:space="preserve"> предложенной отобранным участником.</w:t>
      </w:r>
    </w:p>
    <w:p w14:paraId="743437A6" w14:textId="53593E82" w:rsidR="00D612BC" w:rsidRPr="002E2A78" w:rsidRDefault="00AA0AD8" w:rsidP="00C26769">
      <w:pPr>
        <w:pStyle w:val="BodyTextIndent"/>
        <w:widowControl w:val="0"/>
        <w:tabs>
          <w:tab w:val="left" w:pos="1134"/>
        </w:tabs>
        <w:spacing w:line="240" w:lineRule="auto"/>
        <w:ind w:firstLine="567"/>
        <w:rPr>
          <w:rFonts w:ascii="GHEA Grapalat" w:hAnsi="GHEA Grapalat" w:cs="Sylfaen"/>
          <w:i w:val="0"/>
          <w:sz w:val="22"/>
          <w:szCs w:val="22"/>
        </w:rPr>
      </w:pPr>
      <w:r w:rsidRPr="002E2A78">
        <w:rPr>
          <w:rFonts w:ascii="GHEA Grapalat" w:hAnsi="GHEA Grapalat"/>
          <w:spacing w:val="-8"/>
          <w:sz w:val="22"/>
          <w:szCs w:val="22"/>
        </w:rPr>
        <w:t xml:space="preserve"> </w:t>
      </w:r>
    </w:p>
    <w:p w14:paraId="1247D3F1" w14:textId="77777777" w:rsidR="00096865" w:rsidRPr="002E2A78" w:rsidRDefault="00030D40" w:rsidP="00B46D58">
      <w:pPr>
        <w:widowControl w:val="0"/>
        <w:spacing w:after="160"/>
        <w:jc w:val="center"/>
        <w:rPr>
          <w:rFonts w:ascii="GHEA Grapalat" w:hAnsi="GHEA Grapalat" w:cs="Arial"/>
          <w:b/>
          <w:iCs/>
          <w:sz w:val="22"/>
          <w:szCs w:val="22"/>
        </w:rPr>
      </w:pPr>
      <w:r w:rsidRPr="002E2A78">
        <w:rPr>
          <w:rFonts w:ascii="GHEA Grapalat" w:hAnsi="GHEA Grapalat"/>
          <w:b/>
          <w:sz w:val="22"/>
          <w:szCs w:val="22"/>
        </w:rPr>
        <w:t xml:space="preserve">10. </w:t>
      </w:r>
      <w:r w:rsidR="00F83409" w:rsidRPr="002E2A78">
        <w:rPr>
          <w:rFonts w:ascii="GHEA Grapalat" w:hAnsi="GHEA Grapalat"/>
          <w:b/>
          <w:sz w:val="22"/>
          <w:szCs w:val="22"/>
        </w:rPr>
        <w:t xml:space="preserve">ОБЕСПЕЧЕНИЯ КВАЛИФИКАЦИИ И </w:t>
      </w:r>
      <w:r w:rsidRPr="002E2A78">
        <w:rPr>
          <w:rFonts w:ascii="GHEA Grapalat" w:hAnsi="GHEA Grapalat"/>
          <w:b/>
          <w:sz w:val="22"/>
          <w:szCs w:val="22"/>
        </w:rPr>
        <w:t xml:space="preserve">ДОГОВОРА </w:t>
      </w:r>
    </w:p>
    <w:p w14:paraId="689A891C" w14:textId="7C7E989A" w:rsidR="00096865" w:rsidRPr="002E2A78" w:rsidRDefault="00030D40" w:rsidP="004E0E02">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10.1</w:t>
      </w:r>
      <w:r w:rsidR="00DC30CC" w:rsidRPr="002E2A78">
        <w:rPr>
          <w:rFonts w:ascii="GHEA Grapalat" w:hAnsi="GHEA Grapalat"/>
          <w:sz w:val="22"/>
          <w:szCs w:val="22"/>
        </w:rPr>
        <w:t>.</w:t>
      </w:r>
      <w:r w:rsidR="00DC30CC" w:rsidRPr="002E2A78">
        <w:rPr>
          <w:rFonts w:ascii="GHEA Grapalat" w:hAnsi="GHEA Grapalat"/>
          <w:sz w:val="22"/>
          <w:szCs w:val="22"/>
        </w:rPr>
        <w:tab/>
      </w:r>
      <w:r w:rsidR="00646B97" w:rsidRPr="002E2A78">
        <w:rPr>
          <w:rFonts w:ascii="GHEA Grapalat" w:hAnsi="GHEA Grapalat"/>
          <w:color w:val="000000" w:themeColor="text1"/>
          <w:sz w:val="22"/>
          <w:szCs w:val="22"/>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2E2A78">
        <w:rPr>
          <w:rFonts w:ascii="GHEA Grapalat" w:hAnsi="GHEA Grapalat"/>
          <w:color w:val="000000" w:themeColor="text1"/>
          <w:sz w:val="22"/>
          <w:szCs w:val="22"/>
        </w:rPr>
        <w:t xml:space="preserve">после </w:t>
      </w:r>
      <w:r w:rsidR="00646B97" w:rsidRPr="002E2A78">
        <w:rPr>
          <w:rFonts w:ascii="GHEA Grapalat" w:hAnsi="GHEA Grapalat"/>
          <w:color w:val="000000" w:themeColor="text1"/>
          <w:sz w:val="22"/>
          <w:szCs w:val="22"/>
        </w:rPr>
        <w:t>дня его получения, обязан представить обеспечения квалификации и договора.</w:t>
      </w:r>
      <w:r w:rsidR="00646B97" w:rsidRPr="002E2A78">
        <w:rPr>
          <w:rFonts w:ascii="GHEA Grapalat" w:hAnsi="GHEA Grapalat"/>
          <w:sz w:val="22"/>
          <w:szCs w:val="22"/>
        </w:rPr>
        <w:t xml:space="preserve"> </w:t>
      </w:r>
      <w:r w:rsidR="00646B97" w:rsidRPr="002E2A78">
        <w:rPr>
          <w:rFonts w:ascii="GHEA Grapalat" w:hAnsi="GHEA Grapalat"/>
          <w:color w:val="000000" w:themeColor="text1"/>
          <w:sz w:val="22"/>
          <w:szCs w:val="22"/>
        </w:rPr>
        <w:t>С отобранным участником заключается договор, если он представляет обеспечения квалификации и договора(предоплаты)</w:t>
      </w:r>
      <w:r w:rsidRPr="002E2A78">
        <w:rPr>
          <w:rFonts w:ascii="GHEA Grapalat" w:hAnsi="GHEA Grapalat"/>
          <w:sz w:val="22"/>
          <w:szCs w:val="22"/>
        </w:rPr>
        <w:t>.</w:t>
      </w:r>
    </w:p>
    <w:p w14:paraId="0B8AD8BB" w14:textId="78315A87" w:rsidR="003D57AD" w:rsidRPr="002E2A78" w:rsidRDefault="00A6609C" w:rsidP="004E0E02">
      <w:pPr>
        <w:widowControl w:val="0"/>
        <w:tabs>
          <w:tab w:val="left" w:pos="1276"/>
        </w:tabs>
        <w:ind w:firstLine="567"/>
        <w:jc w:val="both"/>
        <w:rPr>
          <w:rFonts w:ascii="GHEA Grapalat" w:hAnsi="GHEA Grapalat"/>
          <w:sz w:val="22"/>
          <w:szCs w:val="22"/>
          <w:lang w:val="hy-AM"/>
        </w:rPr>
      </w:pPr>
      <w:r w:rsidRPr="002E2A78">
        <w:rPr>
          <w:rFonts w:ascii="GHEA Grapalat" w:hAnsi="GHEA Grapalat"/>
          <w:sz w:val="22"/>
          <w:szCs w:val="22"/>
        </w:rPr>
        <w:t xml:space="preserve">10.2 </w:t>
      </w:r>
      <w:r w:rsidR="008C5F2A" w:rsidRPr="002E2A78">
        <w:rPr>
          <w:rFonts w:ascii="GHEA Grapalat" w:hAnsi="GHEA Grapalat"/>
          <w:sz w:val="22"/>
          <w:szCs w:val="22"/>
        </w:rPr>
        <w:t xml:space="preserve">Размер обеспечения квалификации равен </w:t>
      </w:r>
      <w:r w:rsidR="003D57AD" w:rsidRPr="002E2A78">
        <w:rPr>
          <w:rFonts w:ascii="GHEA Grapalat" w:hAnsi="GHEA Grapalat"/>
          <w:sz w:val="22"/>
          <w:szCs w:val="22"/>
        </w:rPr>
        <w:t xml:space="preserve">15 процентам </w:t>
      </w:r>
      <w:r w:rsidR="00E70468" w:rsidRPr="002E2A78">
        <w:rPr>
          <w:rFonts w:ascii="GHEA Grapalat" w:hAnsi="GHEA Grapalat"/>
          <w:sz w:val="22"/>
          <w:szCs w:val="22"/>
        </w:rPr>
        <w:t>от цены закупки товаров закупаемых в рамках данной процедуры.</w:t>
      </w:r>
      <w:r w:rsidR="003D57AD" w:rsidRPr="002E2A78">
        <w:rPr>
          <w:rFonts w:ascii="GHEA Grapalat" w:hAnsi="GHEA Grapalat"/>
          <w:sz w:val="22"/>
          <w:szCs w:val="22"/>
        </w:rPr>
        <w:t xml:space="preserve"> </w:t>
      </w:r>
      <w:r w:rsidR="00382A99" w:rsidRPr="002E2A78">
        <w:rPr>
          <w:rFonts w:ascii="GHEA Grapalat" w:hAnsi="GHEA Grapalat"/>
          <w:sz w:val="22"/>
          <w:szCs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2E2A78">
        <w:rPr>
          <w:rFonts w:ascii="GHEA Grapalat" w:hAnsi="GHEA Grapalat"/>
          <w:sz w:val="22"/>
          <w:szCs w:val="22"/>
        </w:rPr>
        <w:t xml:space="preserve"> </w:t>
      </w:r>
      <w:r w:rsidR="003D57AD" w:rsidRPr="002E2A78">
        <w:rPr>
          <w:rFonts w:ascii="GHEA Grapalat" w:hAnsi="GHEA Grapalat"/>
          <w:sz w:val="22"/>
          <w:szCs w:val="22"/>
        </w:rPr>
        <w:t>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2E2A78">
        <w:rPr>
          <w:rFonts w:ascii="GHEA Grapalat" w:hAnsi="GHEA Grapalat"/>
          <w:sz w:val="22"/>
          <w:szCs w:val="22"/>
          <w:vertAlign w:val="superscript"/>
          <w:lang w:val="hy-AM"/>
        </w:rPr>
        <w:t>12.1</w:t>
      </w:r>
    </w:p>
    <w:p w14:paraId="68A94470" w14:textId="77777777" w:rsidR="00571E4C" w:rsidRPr="002E2A78" w:rsidRDefault="00801A4F" w:rsidP="004E0E02">
      <w:pPr>
        <w:widowControl w:val="0"/>
        <w:tabs>
          <w:tab w:val="left" w:pos="1276"/>
        </w:tabs>
        <w:ind w:firstLine="567"/>
        <w:jc w:val="both"/>
        <w:rPr>
          <w:rFonts w:ascii="GHEA Grapalat" w:hAnsi="GHEA Grapalat" w:cs="Sylfaen"/>
          <w:sz w:val="22"/>
          <w:szCs w:val="22"/>
        </w:rPr>
      </w:pPr>
      <w:r w:rsidRPr="002E2A78">
        <w:rPr>
          <w:rFonts w:ascii="GHEA Grapalat" w:hAnsi="GHEA Grapalat" w:cs="Sylfaen"/>
          <w:sz w:val="22"/>
          <w:szCs w:val="22"/>
        </w:rPr>
        <w:t xml:space="preserve">Если процедура закупки организована </w:t>
      </w:r>
      <w:r w:rsidR="00571E4C" w:rsidRPr="002E2A78">
        <w:rPr>
          <w:rFonts w:ascii="GHEA Grapalat" w:hAnsi="GHEA Grapalat" w:cs="Sylfaen"/>
          <w:sz w:val="22"/>
          <w:szCs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2E2A78">
        <w:rPr>
          <w:rFonts w:ascii="GHEA Grapalat" w:hAnsi="GHEA Grapalat"/>
          <w:sz w:val="22"/>
          <w:szCs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2E2A78">
        <w:rPr>
          <w:rFonts w:ascii="GHEA Grapalat" w:hAnsi="GHEA Grapalat"/>
          <w:sz w:val="22"/>
          <w:szCs w:val="22"/>
        </w:rPr>
        <w:t xml:space="preserve">сумме цен закупок представленных лотов, </w:t>
      </w:r>
      <w:r w:rsidR="008A4985" w:rsidRPr="002E2A78">
        <w:rPr>
          <w:rFonts w:ascii="GHEA Grapalat" w:hAnsi="GHEA Grapalat" w:cs="Sylfaen"/>
          <w:sz w:val="22"/>
          <w:szCs w:val="22"/>
        </w:rPr>
        <w:t>с учетом требований абзаца «в» подпункта 1 пункта 32 Порядка</w:t>
      </w:r>
      <w:r w:rsidR="008A4985" w:rsidRPr="002E2A78">
        <w:rPr>
          <w:rFonts w:ascii="GHEA Grapalat" w:hAnsi="GHEA Grapalat"/>
          <w:color w:val="000000" w:themeColor="text1"/>
          <w:sz w:val="22"/>
          <w:szCs w:val="22"/>
        </w:rPr>
        <w:t>.</w:t>
      </w:r>
      <w:r w:rsidR="00E562C0" w:rsidRPr="002E2A78">
        <w:rPr>
          <w:rFonts w:ascii="GHEA Grapalat" w:hAnsi="GHEA Grapalat"/>
          <w:color w:val="000000" w:themeColor="text1"/>
          <w:sz w:val="22"/>
          <w:szCs w:val="22"/>
        </w:rPr>
        <w:t xml:space="preserve"> </w:t>
      </w:r>
      <w:r w:rsidR="00571E4C" w:rsidRPr="002E2A78">
        <w:rPr>
          <w:rFonts w:ascii="GHEA Grapalat" w:hAnsi="GHEA Grapalat" w:cs="Sylfaen"/>
          <w:sz w:val="22"/>
          <w:szCs w:val="22"/>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0B379F8" w14:textId="77777777" w:rsidR="004F01AF" w:rsidRPr="002E2A78" w:rsidRDefault="004F01AF" w:rsidP="004E0E02">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405AED8B" w14:textId="5CB2B2C7" w:rsidR="00DA0186" w:rsidRPr="002E2A78" w:rsidRDefault="00801A4F" w:rsidP="004E0E02">
      <w:pPr>
        <w:widowControl w:val="0"/>
        <w:tabs>
          <w:tab w:val="left" w:pos="1276"/>
        </w:tabs>
        <w:ind w:firstLine="567"/>
        <w:jc w:val="both"/>
        <w:rPr>
          <w:rFonts w:ascii="GHEA Grapalat" w:hAnsi="GHEA Grapalat"/>
          <w:sz w:val="22"/>
          <w:szCs w:val="22"/>
          <w:lang w:val="hy-AM"/>
        </w:rPr>
      </w:pPr>
      <w:r w:rsidRPr="002E2A78">
        <w:rPr>
          <w:rFonts w:ascii="GHEA Grapalat" w:hAnsi="GHEA Grapalat"/>
          <w:sz w:val="22"/>
          <w:szCs w:val="22"/>
        </w:rPr>
        <w:t xml:space="preserve">Если выполнение договора поэтапное и выполнение каждого этапа </w:t>
      </w:r>
      <w:r w:rsidR="00DC6732" w:rsidRPr="002E2A78">
        <w:rPr>
          <w:rFonts w:ascii="GHEA Grapalat" w:hAnsi="GHEA Grapalat"/>
          <w:sz w:val="22"/>
          <w:szCs w:val="22"/>
        </w:rPr>
        <w:t xml:space="preserve">непосредственно не взаимосвязано </w:t>
      </w:r>
      <w:r w:rsidRPr="002E2A78">
        <w:rPr>
          <w:rFonts w:ascii="GHEA Grapalat" w:hAnsi="GHEA Grapalat"/>
          <w:sz w:val="22"/>
          <w:szCs w:val="22"/>
        </w:rPr>
        <w:t>с окончательным результатом,</w:t>
      </w:r>
      <w:r w:rsidR="004E0E02">
        <w:rPr>
          <w:rFonts w:ascii="GHEA Grapalat" w:hAnsi="GHEA Grapalat"/>
          <w:sz w:val="22"/>
          <w:szCs w:val="22"/>
        </w:rPr>
        <w:t xml:space="preserve"> </w:t>
      </w:r>
      <w:r w:rsidRPr="002E2A78">
        <w:rPr>
          <w:rFonts w:ascii="GHEA Grapalat" w:hAnsi="GHEA Grapalat"/>
          <w:sz w:val="22"/>
          <w:szCs w:val="22"/>
        </w:rPr>
        <w:t xml:space="preserve">получаемым </w:t>
      </w:r>
      <w:proofErr w:type="spellStart"/>
      <w:r w:rsidRPr="002E2A78">
        <w:rPr>
          <w:rFonts w:ascii="GHEA Grapalat" w:hAnsi="GHEA Grapalat"/>
          <w:sz w:val="22"/>
          <w:szCs w:val="22"/>
        </w:rPr>
        <w:t>всоответствии</w:t>
      </w:r>
      <w:proofErr w:type="spellEnd"/>
      <w:r w:rsidRPr="002E2A78">
        <w:rPr>
          <w:rFonts w:ascii="GHEA Grapalat" w:hAnsi="GHEA Grapalat"/>
          <w:sz w:val="22"/>
          <w:szCs w:val="22"/>
        </w:rPr>
        <w:t xml:space="preserve"> с</w:t>
      </w:r>
      <w:r w:rsidR="004E0E02">
        <w:rPr>
          <w:rFonts w:ascii="GHEA Grapalat" w:hAnsi="GHEA Grapalat"/>
          <w:sz w:val="22"/>
          <w:szCs w:val="22"/>
        </w:rPr>
        <w:t xml:space="preserve"> </w:t>
      </w:r>
      <w:r w:rsidRPr="002E2A78">
        <w:rPr>
          <w:rFonts w:ascii="GHEA Grapalat" w:hAnsi="GHEA Grapalat"/>
          <w:sz w:val="22"/>
          <w:szCs w:val="22"/>
        </w:rPr>
        <w:t xml:space="preserve">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2E2A78">
        <w:rPr>
          <w:rFonts w:ascii="GHEA Grapalat" w:hAnsi="GHEA Grapalat"/>
          <w:sz w:val="22"/>
          <w:szCs w:val="22"/>
        </w:rPr>
        <w:t>пропорции, исчисленной в отношении суммы этого этапа</w:t>
      </w:r>
      <w:r w:rsidRPr="002E2A78">
        <w:rPr>
          <w:rFonts w:ascii="GHEA Grapalat" w:hAnsi="GHEA Grapalat"/>
          <w:sz w:val="22"/>
          <w:szCs w:val="22"/>
        </w:rPr>
        <w:t>.</w:t>
      </w:r>
    </w:p>
    <w:p w14:paraId="68DAB904" w14:textId="77777777" w:rsidR="00AA0D5B" w:rsidRPr="002E2A78" w:rsidRDefault="00AA0D5B" w:rsidP="006844DB">
      <w:pPr>
        <w:widowControl w:val="0"/>
        <w:tabs>
          <w:tab w:val="left" w:pos="1276"/>
        </w:tabs>
        <w:ind w:firstLine="567"/>
        <w:jc w:val="both"/>
        <w:rPr>
          <w:rFonts w:ascii="GHEA Grapalat" w:hAnsi="GHEA Grapalat"/>
          <w:sz w:val="22"/>
          <w:szCs w:val="22"/>
        </w:rPr>
      </w:pPr>
      <w:r w:rsidRPr="002E2A78">
        <w:rPr>
          <w:rFonts w:ascii="GHEA Grapalat" w:hAnsi="GHEA Grapalat" w:cs="Sylfaen"/>
          <w:sz w:val="22"/>
          <w:szCs w:val="22"/>
          <w:lang w:val="hy-AM"/>
        </w:rPr>
        <w:t xml:space="preserve">При этом, если договоры </w:t>
      </w:r>
      <w:r w:rsidRPr="002E2A78">
        <w:rPr>
          <w:rFonts w:ascii="GHEA Grapalat" w:hAnsi="GHEA Grapalat" w:cs="Sylfaen"/>
          <w:sz w:val="22"/>
          <w:szCs w:val="22"/>
        </w:rPr>
        <w:t>о закупке</w:t>
      </w:r>
      <w:r w:rsidRPr="002E2A78">
        <w:rPr>
          <w:rFonts w:ascii="GHEA Grapalat" w:hAnsi="GHEA Grapalat" w:cs="Sylfaen"/>
          <w:sz w:val="22"/>
          <w:szCs w:val="22"/>
          <w:lang w:val="hy-AM"/>
        </w:rPr>
        <w:t xml:space="preserve"> </w:t>
      </w:r>
      <w:r w:rsidRPr="002E2A78">
        <w:rPr>
          <w:rFonts w:ascii="GHEA Grapalat" w:hAnsi="GHEA Grapalat" w:cs="Sylfaen"/>
          <w:sz w:val="22"/>
          <w:szCs w:val="22"/>
        </w:rPr>
        <w:t>работ</w:t>
      </w:r>
      <w:r w:rsidRPr="002E2A78">
        <w:rPr>
          <w:rFonts w:ascii="GHEA Grapalat" w:hAnsi="GHEA Grapalat" w:cs="Sylfaen"/>
          <w:sz w:val="22"/>
          <w:szCs w:val="22"/>
          <w:lang w:val="hy-AM"/>
        </w:rPr>
        <w:t xml:space="preserve"> заключаются на основании части 6 статьи 15 Закона, то </w:t>
      </w:r>
      <w:r w:rsidRPr="002E2A78">
        <w:rPr>
          <w:rFonts w:ascii="GHEA Grapalat" w:hAnsi="GHEA Grapalat" w:cs="Sylfaen"/>
          <w:sz w:val="22"/>
          <w:szCs w:val="22"/>
          <w:lang w:val="hy-AM"/>
        </w:rPr>
        <w:lastRenderedPageBreak/>
        <w:t xml:space="preserve">обеспечение квалификации, представленной в части соглашения (соглашений), заключенного на данный год в рамках </w:t>
      </w:r>
      <w:r w:rsidRPr="002E2A78">
        <w:rPr>
          <w:rFonts w:ascii="GHEA Grapalat" w:hAnsi="GHEA Grapalat" w:cs="Sylfaen"/>
          <w:sz w:val="22"/>
          <w:szCs w:val="22"/>
        </w:rPr>
        <w:t xml:space="preserve">выделенных </w:t>
      </w:r>
      <w:r w:rsidRPr="002E2A78">
        <w:rPr>
          <w:rFonts w:ascii="GHEA Grapalat" w:hAnsi="GHEA Grapalat" w:cs="Sylfaen"/>
          <w:sz w:val="22"/>
          <w:szCs w:val="22"/>
          <w:lang w:val="hy-AM"/>
        </w:rPr>
        <w:t xml:space="preserve">финансовых </w:t>
      </w:r>
      <w:r w:rsidRPr="002E2A78">
        <w:rPr>
          <w:rFonts w:ascii="GHEA Grapalat" w:hAnsi="GHEA Grapalat" w:cs="Sylfaen"/>
          <w:sz w:val="22"/>
          <w:szCs w:val="22"/>
        </w:rPr>
        <w:t>средств</w:t>
      </w:r>
      <w:r w:rsidRPr="002E2A78">
        <w:rPr>
          <w:rFonts w:ascii="GHEA Grapalat" w:hAnsi="GHEA Grapalat" w:cs="Sylfaen"/>
          <w:sz w:val="22"/>
          <w:szCs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2E2A78">
        <w:rPr>
          <w:rFonts w:ascii="GHEA Grapalat" w:hAnsi="GHEA Grapalat" w:cs="Sylfaen"/>
          <w:sz w:val="22"/>
          <w:szCs w:val="22"/>
        </w:rPr>
        <w:t>,</w:t>
      </w:r>
      <w:r w:rsidR="00544769" w:rsidRPr="002E2A78">
        <w:rPr>
          <w:rFonts w:ascii="GHEA Grapalat" w:hAnsi="GHEA Grapalat" w:cs="Sylfaen"/>
          <w:sz w:val="22"/>
          <w:szCs w:val="22"/>
        </w:rPr>
        <w:t xml:space="preserve"> </w:t>
      </w:r>
      <w:r w:rsidR="00544769" w:rsidRPr="002E2A78">
        <w:rPr>
          <w:rFonts w:ascii="GHEA Grapalat" w:hAnsi="GHEA Grapalat" w:cs="Sylfaen"/>
          <w:sz w:val="22"/>
          <w:szCs w:val="22"/>
          <w:lang w:val="hy-AM"/>
        </w:rPr>
        <w:t>если выполнение контракта (соглашения) не является поэтапным</w:t>
      </w:r>
      <w:r w:rsidR="007D61CE" w:rsidRPr="002E2A78">
        <w:rPr>
          <w:rFonts w:ascii="GHEA Grapalat" w:hAnsi="GHEA Grapalat" w:cs="Sylfaen"/>
          <w:sz w:val="22"/>
          <w:szCs w:val="22"/>
        </w:rPr>
        <w:t>.</w:t>
      </w:r>
    </w:p>
    <w:p w14:paraId="29F8C418" w14:textId="77777777" w:rsidR="002406D8" w:rsidRPr="002E2A78" w:rsidRDefault="002406D8" w:rsidP="006844DB">
      <w:pPr>
        <w:widowControl w:val="0"/>
        <w:tabs>
          <w:tab w:val="left" w:pos="1276"/>
        </w:tabs>
        <w:ind w:firstLine="567"/>
        <w:jc w:val="both"/>
        <w:rPr>
          <w:rFonts w:ascii="GHEA Grapalat" w:hAnsi="GHEA Grapalat" w:cs="Sylfaen"/>
          <w:sz w:val="22"/>
          <w:szCs w:val="22"/>
        </w:rPr>
      </w:pPr>
      <w:r w:rsidRPr="002E2A78">
        <w:rPr>
          <w:rFonts w:ascii="GHEA Grapalat" w:hAnsi="GHEA Grapalat" w:cs="Sylfaen"/>
          <w:sz w:val="22"/>
          <w:szCs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478786F0" w14:textId="6D8982CD" w:rsidR="00366C4E" w:rsidRPr="002E2A78" w:rsidRDefault="00030D40" w:rsidP="006844D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10.</w:t>
      </w:r>
      <w:r w:rsidR="001723D6" w:rsidRPr="002E2A78">
        <w:rPr>
          <w:rFonts w:ascii="GHEA Grapalat" w:hAnsi="GHEA Grapalat"/>
          <w:sz w:val="22"/>
          <w:szCs w:val="22"/>
        </w:rPr>
        <w:t>3</w:t>
      </w:r>
      <w:r w:rsidR="00DC30CC" w:rsidRPr="002E2A78">
        <w:rPr>
          <w:rFonts w:ascii="GHEA Grapalat" w:hAnsi="GHEA Grapalat"/>
          <w:sz w:val="22"/>
          <w:szCs w:val="22"/>
        </w:rPr>
        <w:t>.</w:t>
      </w:r>
      <w:r w:rsidR="00DC30CC" w:rsidRPr="002E2A78">
        <w:rPr>
          <w:rFonts w:ascii="GHEA Grapalat" w:hAnsi="GHEA Grapalat"/>
          <w:sz w:val="22"/>
          <w:szCs w:val="22"/>
        </w:rPr>
        <w:tab/>
      </w:r>
      <w:r w:rsidRPr="002E2A78">
        <w:rPr>
          <w:rFonts w:ascii="GHEA Grapalat" w:hAnsi="GHEA Grapalat"/>
          <w:sz w:val="22"/>
          <w:szCs w:val="22"/>
        </w:rPr>
        <w:t xml:space="preserve">Размер обеспечения договора составляет 10 процентов от цены </w:t>
      </w:r>
      <w:r w:rsidR="00E562C0" w:rsidRPr="002E2A78">
        <w:rPr>
          <w:rFonts w:ascii="GHEA Grapalat" w:hAnsi="GHEA Grapalat"/>
          <w:sz w:val="22"/>
          <w:szCs w:val="22"/>
        </w:rPr>
        <w:t>закупки</w:t>
      </w:r>
      <w:r w:rsidRPr="002E2A78">
        <w:rPr>
          <w:rFonts w:ascii="GHEA Grapalat" w:hAnsi="GHEA Grapalat"/>
          <w:sz w:val="22"/>
          <w:szCs w:val="22"/>
        </w:rPr>
        <w:t xml:space="preserve">. </w:t>
      </w:r>
      <w:r w:rsidR="002D492B" w:rsidRPr="002E2A78">
        <w:rPr>
          <w:rFonts w:ascii="GHEA Grapalat" w:hAnsi="GHEA Grapalat"/>
          <w:sz w:val="22"/>
          <w:szCs w:val="22"/>
        </w:rPr>
        <w:t xml:space="preserve">Если цена закупки товара меньше цены заключаемого договора, то размер обеспечения </w:t>
      </w:r>
      <w:r w:rsidR="00E04CFC" w:rsidRPr="002E2A78">
        <w:rPr>
          <w:rFonts w:ascii="GHEA Grapalat" w:hAnsi="GHEA Grapalat"/>
          <w:sz w:val="22"/>
          <w:szCs w:val="22"/>
        </w:rPr>
        <w:t>договора</w:t>
      </w:r>
      <w:r w:rsidR="002D492B" w:rsidRPr="002E2A78">
        <w:rPr>
          <w:rFonts w:ascii="GHEA Grapalat" w:hAnsi="GHEA Grapalat"/>
          <w:sz w:val="22"/>
          <w:szCs w:val="22"/>
        </w:rPr>
        <w:t xml:space="preserve"> исчисляется в отношении цены договора. </w:t>
      </w:r>
      <w:r w:rsidR="001723D6" w:rsidRPr="002E2A78">
        <w:rPr>
          <w:rFonts w:ascii="GHEA Grapalat" w:hAnsi="GHEA Grapalat"/>
          <w:sz w:val="22"/>
          <w:szCs w:val="22"/>
        </w:rPr>
        <w:t xml:space="preserve">Обеспечение </w:t>
      </w:r>
      <w:r w:rsidR="00896AAF" w:rsidRPr="002E2A78">
        <w:rPr>
          <w:rFonts w:ascii="GHEA Grapalat" w:hAnsi="GHEA Grapalat"/>
          <w:sz w:val="22"/>
          <w:szCs w:val="22"/>
        </w:rPr>
        <w:t>договора</w:t>
      </w:r>
      <w:r w:rsidR="001723D6" w:rsidRPr="002E2A78">
        <w:rPr>
          <w:rFonts w:ascii="GHEA Grapalat" w:hAnsi="GHEA Grapalat"/>
          <w:sz w:val="22"/>
          <w:szCs w:val="22"/>
        </w:rPr>
        <w:t xml:space="preserve"> представляется в </w:t>
      </w:r>
      <w:r w:rsidR="005876A3" w:rsidRPr="002E2A78">
        <w:rPr>
          <w:rFonts w:ascii="GHEA Grapalat" w:hAnsi="GHEA Grapalat"/>
          <w:sz w:val="22"/>
          <w:szCs w:val="22"/>
        </w:rPr>
        <w:t>виде</w:t>
      </w:r>
      <w:r w:rsidR="001723D6" w:rsidRPr="002E2A78">
        <w:rPr>
          <w:rFonts w:ascii="GHEA Grapalat" w:hAnsi="GHEA Grapalat"/>
          <w:sz w:val="22"/>
          <w:szCs w:val="22"/>
        </w:rPr>
        <w:t xml:space="preserve"> </w:t>
      </w:r>
      <w:r w:rsidR="00CB51BD" w:rsidRPr="00CB51BD">
        <w:rPr>
          <w:rFonts w:ascii="GHEA Grapalat" w:hAnsi="GHEA Grapalat"/>
          <w:sz w:val="22"/>
          <w:szCs w:val="22"/>
        </w:rPr>
        <w:t>в одностороннем порядке утвержденного заявления-в виде неустойки (приложение 5.1) или наличных денег</w:t>
      </w:r>
      <w:r w:rsidR="00375E5E" w:rsidRPr="002E2A78">
        <w:rPr>
          <w:rFonts w:ascii="GHEA Grapalat" w:hAnsi="GHEA Grapalat"/>
          <w:sz w:val="22"/>
          <w:szCs w:val="22"/>
        </w:rPr>
        <w:t>.</w:t>
      </w:r>
    </w:p>
    <w:p w14:paraId="35508433" w14:textId="2CA300DA" w:rsidR="00DA0D2B" w:rsidRPr="002E2A78" w:rsidRDefault="0058395E" w:rsidP="006844D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 xml:space="preserve">Если процедура закупки организована </w:t>
      </w:r>
      <w:r w:rsidR="00BE0C42" w:rsidRPr="002E2A78">
        <w:rPr>
          <w:rFonts w:ascii="GHEA Grapalat" w:hAnsi="GHEA Grapalat"/>
          <w:sz w:val="22"/>
          <w:szCs w:val="22"/>
        </w:rPr>
        <w:t xml:space="preserve">по лотам и участник признается отобранным участником по более чем одному лоту, </w:t>
      </w:r>
      <w:r w:rsidR="00BE0C42" w:rsidRPr="002E2A78">
        <w:rPr>
          <w:rFonts w:ascii="GHEA Grapalat" w:hAnsi="GHEA Grapalat" w:cs="Sylfaen"/>
          <w:sz w:val="22"/>
          <w:szCs w:val="22"/>
        </w:rPr>
        <w:t xml:space="preserve">то он может предоставить обеспечение договора как </w:t>
      </w:r>
      <w:r w:rsidR="00BE0C42" w:rsidRPr="002E2A78">
        <w:rPr>
          <w:rFonts w:ascii="GHEA Grapalat" w:hAnsi="GHEA Grapalat"/>
          <w:sz w:val="22"/>
          <w:szCs w:val="22"/>
        </w:rPr>
        <w:t xml:space="preserve">для каждого лота в отдельности, так и одно обеспечение для всех лотов. </w:t>
      </w:r>
      <w:r w:rsidR="00DA0D2B" w:rsidRPr="002E2A78">
        <w:rPr>
          <w:rFonts w:ascii="GHEA Grapalat" w:hAnsi="GHEA Grapalat"/>
          <w:sz w:val="22"/>
          <w:szCs w:val="22"/>
        </w:rPr>
        <w:t xml:space="preserve">При представлении одного обеспечения договора его сумма исчисляется по отношению </w:t>
      </w:r>
      <w:r w:rsidR="00DA0D2B" w:rsidRPr="002E2A78">
        <w:rPr>
          <w:rFonts w:ascii="GHEA Grapalat" w:hAnsi="GHEA Grapalat" w:cs="Sylfaen"/>
          <w:sz w:val="22"/>
          <w:szCs w:val="22"/>
        </w:rPr>
        <w:t>к сумме цен закупок представленных лотов</w:t>
      </w:r>
      <w:r w:rsidR="00DA0D2B" w:rsidRPr="002E2A78">
        <w:rPr>
          <w:rFonts w:ascii="GHEA Grapalat" w:hAnsi="GHEA Grapalat"/>
          <w:color w:val="FF0000"/>
          <w:sz w:val="22"/>
          <w:szCs w:val="22"/>
        </w:rPr>
        <w:t xml:space="preserve"> </w:t>
      </w:r>
      <w:r w:rsidR="00DA0D2B" w:rsidRPr="002E2A78">
        <w:rPr>
          <w:rFonts w:ascii="GHEA Grapalat" w:hAnsi="GHEA Grapalat"/>
          <w:color w:val="000000" w:themeColor="text1"/>
          <w:sz w:val="22"/>
          <w:szCs w:val="22"/>
        </w:rPr>
        <w:t>с учетом требований 9-ого подпункта 32-ого пункта</w:t>
      </w:r>
      <w:r w:rsidR="00DA0D2B" w:rsidRPr="002E2A78">
        <w:rPr>
          <w:rFonts w:ascii="GHEA Grapalat" w:hAnsi="GHEA Grapalat"/>
          <w:sz w:val="22"/>
          <w:szCs w:val="22"/>
        </w:rPr>
        <w:t xml:space="preserve">. </w:t>
      </w:r>
    </w:p>
    <w:p w14:paraId="4203FED3" w14:textId="1EB542ED" w:rsidR="00E969ED" w:rsidRPr="002E2A78" w:rsidRDefault="00030D40" w:rsidP="006844D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 xml:space="preserve">Обеспечение договора должно быть действительно как минимум включительно до </w:t>
      </w:r>
      <w:r w:rsidR="00CB51BD">
        <w:rPr>
          <w:rFonts w:ascii="GHEA Grapalat" w:hAnsi="GHEA Grapalat"/>
          <w:sz w:val="22"/>
          <w:szCs w:val="22"/>
        </w:rPr>
        <w:t>2</w:t>
      </w:r>
      <w:r w:rsidR="00411A25" w:rsidRPr="002E2A78">
        <w:rPr>
          <w:rFonts w:ascii="GHEA Grapalat" w:hAnsi="GHEA Grapalat"/>
          <w:sz w:val="22"/>
          <w:szCs w:val="22"/>
        </w:rPr>
        <w:t>0</w:t>
      </w:r>
      <w:r w:rsidRPr="002E2A78">
        <w:rPr>
          <w:rFonts w:ascii="GHEA Grapalat" w:hAnsi="GHEA Grapalat"/>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2E2A78">
        <w:rPr>
          <w:rFonts w:ascii="GHEA Grapalat" w:hAnsi="GHEA Grapalat"/>
          <w:sz w:val="22"/>
          <w:szCs w:val="22"/>
        </w:rPr>
        <w:t xml:space="preserve">пяти </w:t>
      </w:r>
      <w:r w:rsidRPr="002E2A78">
        <w:rPr>
          <w:rFonts w:ascii="GHEA Grapalat" w:hAnsi="GHEA Grapalat"/>
          <w:sz w:val="22"/>
          <w:szCs w:val="22"/>
        </w:rPr>
        <w:t xml:space="preserve">рабочих дней, следующих за исполнением в полном объеме обязательств, взятых на себя по заключенному </w:t>
      </w:r>
      <w:r w:rsidR="00DC30CC" w:rsidRPr="002E2A78">
        <w:rPr>
          <w:rFonts w:ascii="GHEA Grapalat" w:hAnsi="GHEA Grapalat"/>
          <w:sz w:val="22"/>
          <w:szCs w:val="22"/>
        </w:rPr>
        <w:t>договору.</w:t>
      </w:r>
    </w:p>
    <w:p w14:paraId="2E53CCE1" w14:textId="77777777" w:rsidR="00F0759D" w:rsidRPr="002E2A78" w:rsidRDefault="00F92A53" w:rsidP="006844D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Обеспечение договора, представленное в виде наличных денег, должно быть перечислено на казначейский счет</w:t>
      </w:r>
      <w:r w:rsidRPr="002E2A78">
        <w:rPr>
          <w:rFonts w:ascii="Courier New" w:hAnsi="Courier New" w:cs="Courier New"/>
          <w:sz w:val="22"/>
          <w:szCs w:val="22"/>
        </w:rPr>
        <w:t> </w:t>
      </w:r>
      <w:r w:rsidRPr="002E2A78">
        <w:rPr>
          <w:rFonts w:ascii="GHEA Grapalat" w:hAnsi="GHEA Grapalat"/>
          <w:sz w:val="22"/>
          <w:szCs w:val="22"/>
        </w:rPr>
        <w:t>"900008000</w:t>
      </w:r>
      <w:r w:rsidR="00B66AB9" w:rsidRPr="002E2A78">
        <w:rPr>
          <w:rFonts w:ascii="GHEA Grapalat" w:hAnsi="GHEA Grapalat"/>
          <w:sz w:val="22"/>
          <w:szCs w:val="22"/>
        </w:rPr>
        <w:t>66</w:t>
      </w:r>
      <w:r w:rsidRPr="002E2A78">
        <w:rPr>
          <w:rFonts w:ascii="GHEA Grapalat" w:hAnsi="GHEA Grapalat"/>
          <w:sz w:val="22"/>
          <w:szCs w:val="22"/>
        </w:rPr>
        <w:t>4", открытый в Центральном казначействе на имя уполномоченного органа.</w:t>
      </w:r>
    </w:p>
    <w:p w14:paraId="5FE7A09D" w14:textId="77777777" w:rsidR="00D32092" w:rsidRPr="002E2A78" w:rsidRDefault="004A0321" w:rsidP="00CB51BD">
      <w:pPr>
        <w:widowControl w:val="0"/>
        <w:tabs>
          <w:tab w:val="left" w:pos="1276"/>
        </w:tabs>
        <w:ind w:firstLine="567"/>
        <w:jc w:val="both"/>
        <w:rPr>
          <w:rFonts w:ascii="GHEA Grapalat" w:hAnsi="GHEA Grapalat" w:cs="Sylfaen"/>
          <w:sz w:val="22"/>
          <w:szCs w:val="22"/>
        </w:rPr>
      </w:pPr>
      <w:r w:rsidRPr="002E2A78">
        <w:rPr>
          <w:rFonts w:ascii="GHEA Grapalat" w:hAnsi="GHEA Grapalat"/>
          <w:sz w:val="22"/>
          <w:szCs w:val="22"/>
        </w:rPr>
        <w:t>10.4</w:t>
      </w:r>
      <w:r w:rsidR="00251CF9" w:rsidRPr="002E2A78">
        <w:rPr>
          <w:rFonts w:ascii="GHEA Grapalat" w:hAnsi="GHEA Grapalat"/>
          <w:sz w:val="22"/>
          <w:szCs w:val="22"/>
        </w:rPr>
        <w:t xml:space="preserve"> </w:t>
      </w:r>
      <w:r w:rsidR="0076763C" w:rsidRPr="002E2A78">
        <w:rPr>
          <w:rFonts w:ascii="GHEA Grapalat" w:hAnsi="GHEA Grapalat"/>
          <w:sz w:val="22"/>
          <w:szCs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E2A78">
        <w:rPr>
          <w:rFonts w:ascii="GHEA Grapalat" w:hAnsi="GHEA Grapalat"/>
          <w:sz w:val="22"/>
          <w:szCs w:val="22"/>
        </w:rPr>
        <w:t>я квалификации и</w:t>
      </w:r>
      <w:r w:rsidR="0076763C" w:rsidRPr="002E2A78">
        <w:rPr>
          <w:rFonts w:ascii="GHEA Grapalat" w:hAnsi="GHEA Grapalat"/>
          <w:sz w:val="22"/>
          <w:szCs w:val="22"/>
        </w:rPr>
        <w:t xml:space="preserve"> договора представля</w:t>
      </w:r>
      <w:r w:rsidR="00DE7753" w:rsidRPr="002E2A78">
        <w:rPr>
          <w:rFonts w:ascii="GHEA Grapalat" w:hAnsi="GHEA Grapalat"/>
          <w:sz w:val="22"/>
          <w:szCs w:val="22"/>
        </w:rPr>
        <w:t>ю</w:t>
      </w:r>
      <w:r w:rsidR="0076763C" w:rsidRPr="002E2A78">
        <w:rPr>
          <w:rFonts w:ascii="GHEA Grapalat" w:hAnsi="GHEA Grapalat"/>
          <w:sz w:val="22"/>
          <w:szCs w:val="22"/>
        </w:rPr>
        <w:t>тся</w:t>
      </w:r>
      <w:r w:rsidR="00180134" w:rsidRPr="002E2A78">
        <w:rPr>
          <w:rFonts w:ascii="GHEA Grapalat" w:hAnsi="GHEA Grapalat"/>
          <w:sz w:val="22"/>
          <w:szCs w:val="22"/>
        </w:rPr>
        <w:t xml:space="preserve"> в виде заключенного в одностороннем порядке </w:t>
      </w:r>
      <w:r w:rsidR="00A9694C" w:rsidRPr="002E2A78">
        <w:rPr>
          <w:rFonts w:ascii="GHEA Grapalat" w:hAnsi="GHEA Grapalat"/>
          <w:sz w:val="22"/>
          <w:szCs w:val="22"/>
        </w:rPr>
        <w:t>за</w:t>
      </w:r>
      <w:r w:rsidR="00180134" w:rsidRPr="002E2A78">
        <w:rPr>
          <w:rFonts w:ascii="GHEA Grapalat" w:hAnsi="GHEA Grapalat"/>
          <w:sz w:val="22"/>
          <w:szCs w:val="22"/>
        </w:rPr>
        <w:t>явления - в виде неустойки или наличных денег</w:t>
      </w:r>
      <w:r w:rsidR="006D7219" w:rsidRPr="002E2A78">
        <w:rPr>
          <w:rFonts w:ascii="GHEA Grapalat" w:hAnsi="GHEA Grapalat"/>
          <w:sz w:val="22"/>
          <w:szCs w:val="22"/>
        </w:rPr>
        <w:t>. Если на момент возникновения правомочия по заключению договора</w:t>
      </w:r>
      <w:r w:rsidR="00E01672" w:rsidRPr="002E2A78">
        <w:rPr>
          <w:rFonts w:ascii="GHEA Grapalat" w:hAnsi="GHEA Grapalat"/>
          <w:sz w:val="22"/>
          <w:szCs w:val="22"/>
          <w:lang w:val="hy-AM"/>
        </w:rPr>
        <w:t xml:space="preserve"> </w:t>
      </w:r>
      <w:r w:rsidR="00D32092" w:rsidRPr="002E2A78">
        <w:rPr>
          <w:rFonts w:ascii="GHEA Grapalat" w:hAnsi="GHEA Grapalat" w:cs="Sylfaen"/>
          <w:sz w:val="22"/>
          <w:szCs w:val="22"/>
        </w:rPr>
        <w:t xml:space="preserve">предусмотренные финансовые средства превышают </w:t>
      </w:r>
      <w:r w:rsidR="00E01672" w:rsidRPr="002E2A78">
        <w:rPr>
          <w:rFonts w:ascii="GHEA Grapalat" w:hAnsi="GHEA Grapalat" w:cs="Sylfaen"/>
          <w:sz w:val="22"/>
          <w:szCs w:val="22"/>
          <w:lang w:val="hy-AM"/>
        </w:rPr>
        <w:t>25</w:t>
      </w:r>
      <w:r w:rsidR="00D32092" w:rsidRPr="002E2A78">
        <w:rPr>
          <w:rFonts w:ascii="GHEA Grapalat" w:hAnsi="GHEA Grapalat" w:cs="Sylfaen"/>
          <w:sz w:val="22"/>
          <w:szCs w:val="22"/>
        </w:rPr>
        <w:t xml:space="preserve"> млн. драмов, однако для полного выполнения договора и в дальнейшем требуются финансовые средства, то обеспечени</w:t>
      </w:r>
      <w:r w:rsidR="00F66146" w:rsidRPr="002E2A78">
        <w:rPr>
          <w:rFonts w:ascii="GHEA Grapalat" w:hAnsi="GHEA Grapalat" w:cs="Sylfaen"/>
          <w:sz w:val="22"/>
          <w:szCs w:val="22"/>
        </w:rPr>
        <w:t>я квалификации и</w:t>
      </w:r>
      <w:r w:rsidR="00D32092" w:rsidRPr="002E2A78">
        <w:rPr>
          <w:rFonts w:ascii="GHEA Grapalat" w:hAnsi="GHEA Grapalat" w:cs="Sylfaen"/>
          <w:sz w:val="22"/>
          <w:szCs w:val="22"/>
        </w:rPr>
        <w:t xml:space="preserve"> договора, по части выделенных финансовых средств, представляется в виде </w:t>
      </w:r>
      <w:r w:rsidR="00817C86" w:rsidRPr="002E2A78">
        <w:rPr>
          <w:rFonts w:ascii="GHEA Grapalat" w:hAnsi="GHEA Grapalat" w:cs="Sylfaen"/>
          <w:sz w:val="22"/>
          <w:szCs w:val="22"/>
        </w:rPr>
        <w:t xml:space="preserve">банковской </w:t>
      </w:r>
      <w:r w:rsidR="00D32092" w:rsidRPr="002E2A78">
        <w:rPr>
          <w:rFonts w:ascii="GHEA Grapalat" w:hAnsi="GHEA Grapalat" w:cs="Sylfaen"/>
          <w:sz w:val="22"/>
          <w:szCs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DB88AFF" w14:textId="77777777" w:rsidR="005162B1" w:rsidRPr="002E2A78" w:rsidRDefault="00030D40" w:rsidP="00CB51BD">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10.</w:t>
      </w:r>
      <w:r w:rsidR="00401B30" w:rsidRPr="002E2A78">
        <w:rPr>
          <w:rFonts w:ascii="GHEA Grapalat" w:hAnsi="GHEA Grapalat"/>
          <w:sz w:val="22"/>
          <w:szCs w:val="22"/>
        </w:rPr>
        <w:t>6</w:t>
      </w:r>
      <w:r w:rsidR="003E194D" w:rsidRPr="002E2A78">
        <w:rPr>
          <w:rFonts w:ascii="GHEA Grapalat" w:hAnsi="GHEA Grapalat"/>
          <w:sz w:val="22"/>
          <w:szCs w:val="22"/>
        </w:rPr>
        <w:t>.</w:t>
      </w:r>
      <w:r w:rsidR="008F0732" w:rsidRPr="002E2A78">
        <w:rPr>
          <w:rFonts w:ascii="GHEA Grapalat" w:hAnsi="GHEA Grapalat"/>
          <w:sz w:val="22"/>
          <w:szCs w:val="22"/>
        </w:rPr>
        <w:t xml:space="preserve"> </w:t>
      </w:r>
      <w:r w:rsidRPr="002E2A78">
        <w:rPr>
          <w:rFonts w:ascii="GHEA Grapalat" w:hAnsi="GHEA Grapalat"/>
          <w:sz w:val="22"/>
          <w:szCs w:val="22"/>
        </w:rPr>
        <w:t>Если в рамках процедуры закупки, организованной по лотам</w:t>
      </w:r>
      <w:r w:rsidR="00DC14CE" w:rsidRPr="002E2A78">
        <w:rPr>
          <w:rFonts w:ascii="GHEA Grapalat" w:hAnsi="GHEA Grapalat"/>
          <w:sz w:val="22"/>
          <w:szCs w:val="22"/>
        </w:rPr>
        <w:t xml:space="preserve"> </w:t>
      </w:r>
      <w:r w:rsidR="00125AA6" w:rsidRPr="002E2A78">
        <w:rPr>
          <w:rFonts w:ascii="GHEA Grapalat" w:hAnsi="GHEA Grapalat"/>
          <w:sz w:val="22"/>
          <w:szCs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2E2A78">
        <w:rPr>
          <w:rFonts w:ascii="GHEA Grapalat" w:hAnsi="GHEA Grapalat"/>
          <w:sz w:val="22"/>
          <w:szCs w:val="22"/>
        </w:rPr>
        <w:t>я квалификации и</w:t>
      </w:r>
      <w:r w:rsidR="00125AA6" w:rsidRPr="002E2A78">
        <w:rPr>
          <w:rFonts w:ascii="GHEA Grapalat" w:hAnsi="GHEA Grapalat"/>
          <w:sz w:val="22"/>
          <w:szCs w:val="22"/>
        </w:rPr>
        <w:t xml:space="preserve"> договора выплачива</w:t>
      </w:r>
      <w:r w:rsidR="00DC14CE" w:rsidRPr="002E2A78">
        <w:rPr>
          <w:rFonts w:ascii="GHEA Grapalat" w:hAnsi="GHEA Grapalat"/>
          <w:sz w:val="22"/>
          <w:szCs w:val="22"/>
        </w:rPr>
        <w:t>ю</w:t>
      </w:r>
      <w:r w:rsidR="00125AA6" w:rsidRPr="002E2A78">
        <w:rPr>
          <w:rFonts w:ascii="GHEA Grapalat" w:hAnsi="GHEA Grapalat"/>
          <w:sz w:val="22"/>
          <w:szCs w:val="22"/>
        </w:rPr>
        <w:t>тся в размере суммы, исчисленной только за этот лот</w:t>
      </w:r>
      <w:r w:rsidR="00DC14CE" w:rsidRPr="002E2A78">
        <w:rPr>
          <w:rFonts w:ascii="GHEA Grapalat" w:hAnsi="GHEA Grapalat"/>
          <w:sz w:val="22"/>
          <w:szCs w:val="22"/>
        </w:rPr>
        <w:t>.</w:t>
      </w:r>
    </w:p>
    <w:p w14:paraId="7BB90C69" w14:textId="05F24ADB" w:rsidR="001075CA" w:rsidRPr="002E2A78" w:rsidRDefault="001075CA" w:rsidP="00CB51BD">
      <w:pPr>
        <w:widowControl w:val="0"/>
        <w:tabs>
          <w:tab w:val="left" w:pos="1134"/>
        </w:tabs>
        <w:ind w:firstLine="567"/>
        <w:jc w:val="both"/>
        <w:rPr>
          <w:ins w:id="7" w:author="Inesa Kocharyan" w:date="2023-07-07T16:48:00Z"/>
          <w:rFonts w:ascii="GHEA Grapalat" w:hAnsi="GHEA Grapalat"/>
          <w:sz w:val="22"/>
          <w:szCs w:val="22"/>
        </w:rPr>
      </w:pPr>
      <w:r w:rsidRPr="002E2A78">
        <w:rPr>
          <w:rFonts w:ascii="GHEA Grapalat" w:hAnsi="GHEA Grapalat"/>
          <w:b/>
          <w:sz w:val="22"/>
          <w:szCs w:val="22"/>
        </w:rPr>
        <w:t xml:space="preserve">  </w:t>
      </w:r>
      <w:r w:rsidRPr="002E2A78">
        <w:rPr>
          <w:rFonts w:ascii="GHEA Grapalat" w:hAnsi="GHEA Grapalat"/>
          <w:sz w:val="22"/>
          <w:szCs w:val="22"/>
        </w:rPr>
        <w:t xml:space="preserve">10.7 Руководитель заказчика </w:t>
      </w:r>
      <w:r w:rsidR="00D70281" w:rsidRPr="002E2A78">
        <w:rPr>
          <w:rFonts w:ascii="GHEA Grapalat" w:hAnsi="GHEA Grapalat"/>
          <w:sz w:val="22"/>
          <w:szCs w:val="22"/>
        </w:rPr>
        <w:t xml:space="preserve">в письменной форме </w:t>
      </w:r>
      <w:r w:rsidRPr="002E2A78">
        <w:rPr>
          <w:rFonts w:ascii="GHEA Grapalat" w:hAnsi="GHEA Grapalat"/>
          <w:sz w:val="22"/>
          <w:szCs w:val="22"/>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2E2A78">
        <w:rPr>
          <w:rFonts w:ascii="GHEA Grapalat" w:hAnsi="GHEA Grapalat"/>
          <w:sz w:val="22"/>
          <w:szCs w:val="22"/>
          <w:lang w:val="hy-AM"/>
        </w:rPr>
        <w:t>-</w:t>
      </w:r>
      <w:r w:rsidRPr="002E2A78">
        <w:rPr>
          <w:rFonts w:ascii="GHEA Grapalat" w:hAnsi="GHEA Grapalat"/>
          <w:sz w:val="22"/>
          <w:szCs w:val="22"/>
        </w:rPr>
        <w:t xml:space="preserve"> </w:t>
      </w:r>
      <w:r w:rsidR="00D70281" w:rsidRPr="002E2A78">
        <w:rPr>
          <w:rFonts w:ascii="GHEA Grapalat" w:hAnsi="GHEA Grapalat"/>
          <w:sz w:val="22"/>
          <w:szCs w:val="22"/>
        </w:rPr>
        <w:t>Министерству Финансов РА</w:t>
      </w:r>
      <w:r w:rsidRPr="002E2A78">
        <w:rPr>
          <w:rFonts w:ascii="GHEA Grapalat" w:hAnsi="GHEA Grapalat"/>
          <w:sz w:val="22"/>
          <w:szCs w:val="22"/>
          <w:lang w:val="hy-AM"/>
        </w:rPr>
        <w:t>,</w:t>
      </w:r>
      <w:r w:rsidRPr="002E2A78">
        <w:rPr>
          <w:rFonts w:ascii="GHEA Grapalat" w:hAnsi="GHEA Grapalat"/>
          <w:sz w:val="22"/>
          <w:szCs w:val="22"/>
        </w:rPr>
        <w:t xml:space="preserve"> в течение </w:t>
      </w:r>
      <w:r w:rsidR="00D70281" w:rsidRPr="002E2A78">
        <w:rPr>
          <w:rFonts w:ascii="GHEA Grapalat" w:hAnsi="GHEA Grapalat"/>
          <w:sz w:val="22"/>
          <w:szCs w:val="22"/>
        </w:rPr>
        <w:t xml:space="preserve">пяти </w:t>
      </w:r>
      <w:r w:rsidRPr="002E2A78">
        <w:rPr>
          <w:rFonts w:ascii="GHEA Grapalat" w:hAnsi="GHEA Grapalat"/>
          <w:sz w:val="22"/>
          <w:szCs w:val="22"/>
        </w:rPr>
        <w:t xml:space="preserve">рабочих дней, следующих за днем возникновения основания для </w:t>
      </w:r>
      <w:proofErr w:type="spellStart"/>
      <w:r w:rsidRPr="002E2A78">
        <w:rPr>
          <w:rFonts w:ascii="GHEA Grapalat" w:hAnsi="GHEA Grapalat"/>
          <w:sz w:val="22"/>
          <w:szCs w:val="22"/>
        </w:rPr>
        <w:t>вылаты</w:t>
      </w:r>
      <w:proofErr w:type="spellEnd"/>
      <w:r w:rsidRPr="002E2A78">
        <w:rPr>
          <w:rFonts w:ascii="GHEA Grapalat" w:hAnsi="GHEA Grapalat"/>
          <w:sz w:val="22"/>
          <w:szCs w:val="22"/>
        </w:rPr>
        <w:t xml:space="preserve"> обеспечения. Если требование о выплате обеспечения отклоняется банком</w:t>
      </w:r>
      <w:r w:rsidR="00091C48" w:rsidRPr="002E2A78">
        <w:rPr>
          <w:rFonts w:ascii="GHEA Grapalat" w:hAnsi="GHEA Grapalat"/>
          <w:sz w:val="22"/>
          <w:szCs w:val="22"/>
        </w:rPr>
        <w:t xml:space="preserve"> или Министерством Финансов РА</w:t>
      </w:r>
      <w:r w:rsidR="00091C48" w:rsidRPr="002E2A78">
        <w:rPr>
          <w:sz w:val="22"/>
          <w:szCs w:val="22"/>
        </w:rPr>
        <w:t xml:space="preserve"> </w:t>
      </w:r>
      <w:r w:rsidRPr="002E2A78">
        <w:rPr>
          <w:rFonts w:ascii="GHEA Grapalat" w:hAnsi="GHEA Grapalat"/>
          <w:sz w:val="22"/>
          <w:szCs w:val="22"/>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2E2A78">
        <w:rPr>
          <w:rFonts w:ascii="GHEA Grapalat" w:hAnsi="GHEA Grapalat"/>
          <w:sz w:val="22"/>
          <w:szCs w:val="22"/>
        </w:rPr>
        <w:t xml:space="preserve">письменно </w:t>
      </w:r>
      <w:r w:rsidRPr="002E2A78">
        <w:rPr>
          <w:rFonts w:ascii="GHEA Grapalat" w:hAnsi="GHEA Grapalat"/>
          <w:sz w:val="22"/>
          <w:szCs w:val="22"/>
        </w:rPr>
        <w:t>в течение двух рабочих дней после получения отказа.</w:t>
      </w:r>
    </w:p>
    <w:p w14:paraId="051E05B2" w14:textId="77777777" w:rsidR="00D70281" w:rsidRPr="002E2A78" w:rsidRDefault="00D70281" w:rsidP="00CB51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2E2A78">
        <w:rPr>
          <w:rFonts w:ascii="GHEA Grapalat" w:hAnsi="GHEA Grapalat"/>
          <w:sz w:val="22"/>
          <w:szCs w:val="22"/>
        </w:rPr>
        <w:t xml:space="preserve">10.8 </w:t>
      </w:r>
      <w:r w:rsidRPr="002E2A78">
        <w:rPr>
          <w:rFonts w:ascii="GHEA Grapalat" w:hAnsi="GHEA Grapalat" w:hint="eastAsia"/>
          <w:sz w:val="22"/>
          <w:szCs w:val="22"/>
        </w:rPr>
        <w:t>О</w:t>
      </w:r>
      <w:r w:rsidRPr="002E2A78">
        <w:rPr>
          <w:rFonts w:ascii="GHEA Grapalat" w:hAnsi="GHEA Grapalat"/>
          <w:sz w:val="22"/>
          <w:szCs w:val="22"/>
        </w:rPr>
        <w:t xml:space="preserve"> </w:t>
      </w:r>
      <w:r w:rsidRPr="002E2A78">
        <w:rPr>
          <w:rFonts w:ascii="GHEA Grapalat" w:hAnsi="GHEA Grapalat" w:hint="eastAsia"/>
          <w:sz w:val="22"/>
          <w:szCs w:val="22"/>
        </w:rPr>
        <w:t>возврате</w:t>
      </w:r>
      <w:r w:rsidRPr="002E2A78">
        <w:rPr>
          <w:rFonts w:ascii="GHEA Grapalat" w:hAnsi="GHEA Grapalat"/>
          <w:sz w:val="22"/>
          <w:szCs w:val="22"/>
        </w:rPr>
        <w:t xml:space="preserve"> </w:t>
      </w:r>
      <w:r w:rsidRPr="002E2A78">
        <w:rPr>
          <w:rFonts w:ascii="GHEA Grapalat" w:hAnsi="GHEA Grapalat" w:hint="eastAsia"/>
          <w:sz w:val="22"/>
          <w:szCs w:val="22"/>
        </w:rPr>
        <w:t>обеспечения</w:t>
      </w:r>
      <w:r w:rsidRPr="002E2A78">
        <w:rPr>
          <w:rFonts w:ascii="GHEA Grapalat" w:hAnsi="GHEA Grapalat"/>
          <w:sz w:val="22"/>
          <w:szCs w:val="22"/>
        </w:rPr>
        <w:t xml:space="preserve"> </w:t>
      </w:r>
      <w:r w:rsidRPr="002E2A78">
        <w:rPr>
          <w:rFonts w:ascii="GHEA Grapalat" w:hAnsi="GHEA Grapalat" w:hint="eastAsia"/>
          <w:sz w:val="22"/>
          <w:szCs w:val="22"/>
        </w:rPr>
        <w:t>договора</w:t>
      </w:r>
      <w:r w:rsidRPr="002E2A78">
        <w:rPr>
          <w:rFonts w:ascii="GHEA Grapalat" w:hAnsi="GHEA Grapalat"/>
          <w:sz w:val="22"/>
          <w:szCs w:val="22"/>
        </w:rPr>
        <w:t xml:space="preserve"> </w:t>
      </w:r>
      <w:r w:rsidRPr="002E2A78">
        <w:rPr>
          <w:rFonts w:ascii="GHEA Grapalat" w:hAnsi="GHEA Grapalat" w:hint="eastAsia"/>
          <w:sz w:val="22"/>
          <w:szCs w:val="22"/>
        </w:rPr>
        <w:t>и</w:t>
      </w:r>
      <w:r w:rsidRPr="002E2A78">
        <w:rPr>
          <w:rFonts w:ascii="GHEA Grapalat" w:hAnsi="GHEA Grapalat"/>
          <w:sz w:val="22"/>
          <w:szCs w:val="22"/>
        </w:rPr>
        <w:t>/</w:t>
      </w:r>
      <w:r w:rsidRPr="002E2A78">
        <w:rPr>
          <w:rFonts w:ascii="GHEA Grapalat" w:hAnsi="GHEA Grapalat" w:hint="eastAsia"/>
          <w:sz w:val="22"/>
          <w:szCs w:val="22"/>
        </w:rPr>
        <w:t>или</w:t>
      </w:r>
      <w:r w:rsidRPr="002E2A78">
        <w:rPr>
          <w:rFonts w:ascii="GHEA Grapalat" w:hAnsi="GHEA Grapalat"/>
          <w:sz w:val="22"/>
          <w:szCs w:val="22"/>
        </w:rPr>
        <w:t xml:space="preserve"> </w:t>
      </w:r>
      <w:r w:rsidRPr="002E2A78">
        <w:rPr>
          <w:rFonts w:ascii="GHEA Grapalat" w:hAnsi="GHEA Grapalat" w:hint="eastAsia"/>
          <w:sz w:val="22"/>
          <w:szCs w:val="22"/>
        </w:rPr>
        <w:t>квалификации</w:t>
      </w:r>
      <w:r w:rsidRPr="002E2A78">
        <w:rPr>
          <w:rFonts w:ascii="GHEA Grapalat" w:hAnsi="GHEA Grapalat"/>
          <w:sz w:val="22"/>
          <w:szCs w:val="22"/>
        </w:rPr>
        <w:t xml:space="preserve"> </w:t>
      </w:r>
      <w:r w:rsidRPr="002E2A78">
        <w:rPr>
          <w:rFonts w:ascii="GHEA Grapalat" w:hAnsi="GHEA Grapalat" w:hint="eastAsia"/>
          <w:sz w:val="22"/>
          <w:szCs w:val="22"/>
        </w:rPr>
        <w:t>руководитель</w:t>
      </w:r>
      <w:r w:rsidRPr="002E2A78">
        <w:rPr>
          <w:rFonts w:ascii="GHEA Grapalat" w:hAnsi="GHEA Grapalat"/>
          <w:sz w:val="22"/>
          <w:szCs w:val="22"/>
        </w:rPr>
        <w:t xml:space="preserve"> </w:t>
      </w:r>
      <w:r w:rsidRPr="002E2A78">
        <w:rPr>
          <w:rFonts w:ascii="GHEA Grapalat" w:hAnsi="GHEA Grapalat" w:hint="eastAsia"/>
          <w:sz w:val="22"/>
          <w:szCs w:val="22"/>
        </w:rPr>
        <w:t>заказчика</w:t>
      </w: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письменной</w:t>
      </w:r>
      <w:r w:rsidRPr="002E2A78">
        <w:rPr>
          <w:rFonts w:ascii="GHEA Grapalat" w:hAnsi="GHEA Grapalat"/>
          <w:sz w:val="22"/>
          <w:szCs w:val="22"/>
        </w:rPr>
        <w:t xml:space="preserve"> </w:t>
      </w:r>
      <w:r w:rsidRPr="002E2A78">
        <w:rPr>
          <w:rFonts w:ascii="GHEA Grapalat" w:hAnsi="GHEA Grapalat" w:hint="eastAsia"/>
          <w:sz w:val="22"/>
          <w:szCs w:val="22"/>
        </w:rPr>
        <w:t>форме</w:t>
      </w: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течение</w:t>
      </w:r>
      <w:r w:rsidRPr="002E2A78">
        <w:rPr>
          <w:rFonts w:ascii="GHEA Grapalat" w:hAnsi="GHEA Grapalat"/>
          <w:sz w:val="22"/>
          <w:szCs w:val="22"/>
        </w:rPr>
        <w:t xml:space="preserve"> </w:t>
      </w:r>
      <w:r w:rsidRPr="002E2A78">
        <w:rPr>
          <w:rFonts w:ascii="GHEA Grapalat" w:hAnsi="GHEA Grapalat" w:hint="eastAsia"/>
          <w:sz w:val="22"/>
          <w:szCs w:val="22"/>
        </w:rPr>
        <w:t>пяти</w:t>
      </w:r>
      <w:r w:rsidRPr="002E2A78">
        <w:rPr>
          <w:rFonts w:ascii="GHEA Grapalat" w:hAnsi="GHEA Grapalat"/>
          <w:sz w:val="22"/>
          <w:szCs w:val="22"/>
        </w:rPr>
        <w:t xml:space="preserve"> </w:t>
      </w:r>
      <w:r w:rsidRPr="002E2A78">
        <w:rPr>
          <w:rFonts w:ascii="GHEA Grapalat" w:hAnsi="GHEA Grapalat" w:hint="eastAsia"/>
          <w:sz w:val="22"/>
          <w:szCs w:val="22"/>
        </w:rPr>
        <w:t>рабочих</w:t>
      </w:r>
      <w:r w:rsidRPr="002E2A78">
        <w:rPr>
          <w:rFonts w:ascii="GHEA Grapalat" w:hAnsi="GHEA Grapalat"/>
          <w:sz w:val="22"/>
          <w:szCs w:val="22"/>
        </w:rPr>
        <w:t xml:space="preserve"> </w:t>
      </w:r>
      <w:r w:rsidRPr="002E2A78">
        <w:rPr>
          <w:rFonts w:ascii="GHEA Grapalat" w:hAnsi="GHEA Grapalat" w:hint="eastAsia"/>
          <w:sz w:val="22"/>
          <w:szCs w:val="22"/>
        </w:rPr>
        <w:t>дней</w:t>
      </w:r>
      <w:r w:rsidRPr="002E2A78">
        <w:rPr>
          <w:rFonts w:ascii="GHEA Grapalat" w:hAnsi="GHEA Grapalat"/>
          <w:sz w:val="22"/>
          <w:szCs w:val="22"/>
        </w:rPr>
        <w:t xml:space="preserve">, </w:t>
      </w:r>
      <w:r w:rsidRPr="002E2A78">
        <w:rPr>
          <w:rFonts w:ascii="GHEA Grapalat" w:hAnsi="GHEA Grapalat" w:hint="eastAsia"/>
          <w:sz w:val="22"/>
          <w:szCs w:val="22"/>
        </w:rPr>
        <w:t>следующих</w:t>
      </w:r>
      <w:r w:rsidRPr="002E2A78">
        <w:rPr>
          <w:rFonts w:ascii="GHEA Grapalat" w:hAnsi="GHEA Grapalat"/>
          <w:sz w:val="22"/>
          <w:szCs w:val="22"/>
        </w:rPr>
        <w:t xml:space="preserve"> </w:t>
      </w:r>
      <w:r w:rsidR="00173318" w:rsidRPr="002E2A78">
        <w:rPr>
          <w:rFonts w:ascii="GHEA Grapalat" w:hAnsi="GHEA Grapalat"/>
          <w:sz w:val="22"/>
          <w:szCs w:val="22"/>
        </w:rPr>
        <w:t>за днем возникновения основания возврата обеспечения уведомляет</w:t>
      </w:r>
      <w:r w:rsidRPr="002E2A78">
        <w:rPr>
          <w:rFonts w:ascii="GHEA Grapalat" w:hAnsi="GHEA Grapalat"/>
          <w:sz w:val="22"/>
          <w:szCs w:val="22"/>
        </w:rPr>
        <w:t>:</w:t>
      </w:r>
    </w:p>
    <w:p w14:paraId="6BCD205B" w14:textId="77777777" w:rsidR="00D70281" w:rsidRPr="002E2A78" w:rsidRDefault="00D70281" w:rsidP="00CB51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случае</w:t>
      </w:r>
      <w:r w:rsidRPr="002E2A78">
        <w:rPr>
          <w:rFonts w:ascii="GHEA Grapalat" w:hAnsi="GHEA Grapalat"/>
          <w:sz w:val="22"/>
          <w:szCs w:val="22"/>
        </w:rPr>
        <w:t xml:space="preserve"> </w:t>
      </w:r>
      <w:r w:rsidRPr="002E2A78">
        <w:rPr>
          <w:rFonts w:ascii="GHEA Grapalat" w:hAnsi="GHEA Grapalat" w:hint="eastAsia"/>
          <w:sz w:val="22"/>
          <w:szCs w:val="22"/>
        </w:rPr>
        <w:t>обеспечения</w:t>
      </w:r>
      <w:r w:rsidRPr="002E2A78">
        <w:rPr>
          <w:rFonts w:ascii="GHEA Grapalat" w:hAnsi="GHEA Grapalat"/>
          <w:sz w:val="22"/>
          <w:szCs w:val="22"/>
        </w:rPr>
        <w:t xml:space="preserve"> </w:t>
      </w:r>
      <w:r w:rsidR="002520FB" w:rsidRPr="002E2A78">
        <w:rPr>
          <w:rFonts w:ascii="GHEA Grapalat" w:hAnsi="GHEA Grapalat" w:hint="eastAsia"/>
          <w:sz w:val="22"/>
          <w:szCs w:val="22"/>
        </w:rPr>
        <w:t>представлен</w:t>
      </w:r>
      <w:r w:rsidR="002520FB" w:rsidRPr="002E2A78">
        <w:rPr>
          <w:rFonts w:ascii="GHEA Grapalat" w:hAnsi="GHEA Grapalat"/>
          <w:sz w:val="22"/>
          <w:szCs w:val="22"/>
        </w:rPr>
        <w:t xml:space="preserve">ного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форме</w:t>
      </w:r>
      <w:r w:rsidRPr="002E2A78">
        <w:rPr>
          <w:rFonts w:ascii="GHEA Grapalat" w:hAnsi="GHEA Grapalat"/>
          <w:sz w:val="22"/>
          <w:szCs w:val="22"/>
        </w:rPr>
        <w:t xml:space="preserve"> наличных денег - </w:t>
      </w:r>
      <w:r w:rsidRPr="002E2A78">
        <w:rPr>
          <w:rFonts w:ascii="GHEA Grapalat" w:hAnsi="GHEA Grapalat" w:hint="eastAsia"/>
          <w:sz w:val="22"/>
          <w:szCs w:val="22"/>
        </w:rPr>
        <w:t>Министерство</w:t>
      </w:r>
      <w:r w:rsidRPr="002E2A78">
        <w:rPr>
          <w:rFonts w:ascii="GHEA Grapalat" w:hAnsi="GHEA Grapalat"/>
          <w:sz w:val="22"/>
          <w:szCs w:val="22"/>
        </w:rPr>
        <w:t xml:space="preserve"> </w:t>
      </w:r>
      <w:r w:rsidRPr="002E2A78">
        <w:rPr>
          <w:rFonts w:ascii="GHEA Grapalat" w:hAnsi="GHEA Grapalat" w:hint="eastAsia"/>
          <w:sz w:val="22"/>
          <w:szCs w:val="22"/>
        </w:rPr>
        <w:t>финансов</w:t>
      </w:r>
      <w:r w:rsidRPr="002E2A78">
        <w:rPr>
          <w:rFonts w:ascii="GHEA Grapalat" w:hAnsi="GHEA Grapalat"/>
          <w:sz w:val="22"/>
          <w:szCs w:val="22"/>
        </w:rPr>
        <w:t xml:space="preserve"> </w:t>
      </w:r>
      <w:r w:rsidRPr="002E2A78">
        <w:rPr>
          <w:rFonts w:ascii="GHEA Grapalat" w:hAnsi="GHEA Grapalat" w:hint="eastAsia"/>
          <w:sz w:val="22"/>
          <w:szCs w:val="22"/>
        </w:rPr>
        <w:t>РА</w:t>
      </w:r>
      <w:r w:rsidRPr="002E2A78">
        <w:rPr>
          <w:rFonts w:ascii="GHEA Grapalat" w:hAnsi="GHEA Grapalat"/>
          <w:sz w:val="22"/>
          <w:szCs w:val="22"/>
        </w:rPr>
        <w:t xml:space="preserve"> </w:t>
      </w:r>
      <w:r w:rsidRPr="002E2A78">
        <w:rPr>
          <w:rFonts w:ascii="GHEA Grapalat" w:hAnsi="GHEA Grapalat" w:hint="eastAsia"/>
          <w:sz w:val="22"/>
          <w:szCs w:val="22"/>
        </w:rPr>
        <w:t>с</w:t>
      </w:r>
      <w:r w:rsidRPr="002E2A78">
        <w:rPr>
          <w:rFonts w:ascii="GHEA Grapalat" w:hAnsi="GHEA Grapalat"/>
          <w:sz w:val="22"/>
          <w:szCs w:val="22"/>
        </w:rPr>
        <w:t xml:space="preserve"> </w:t>
      </w:r>
      <w:r w:rsidRPr="002E2A78">
        <w:rPr>
          <w:rFonts w:ascii="GHEA Grapalat" w:hAnsi="GHEA Grapalat" w:hint="eastAsia"/>
          <w:sz w:val="22"/>
          <w:szCs w:val="22"/>
        </w:rPr>
        <w:t>приложением</w:t>
      </w:r>
      <w:r w:rsidRPr="002E2A78">
        <w:rPr>
          <w:rFonts w:ascii="GHEA Grapalat" w:hAnsi="GHEA Grapalat"/>
          <w:sz w:val="22"/>
          <w:szCs w:val="22"/>
        </w:rPr>
        <w:t xml:space="preserve"> </w:t>
      </w:r>
      <w:r w:rsidRPr="002E2A78">
        <w:rPr>
          <w:rFonts w:ascii="GHEA Grapalat" w:hAnsi="GHEA Grapalat" w:hint="eastAsia"/>
          <w:sz w:val="22"/>
          <w:szCs w:val="22"/>
        </w:rPr>
        <w:t>копии</w:t>
      </w:r>
      <w:r w:rsidRPr="002E2A78">
        <w:rPr>
          <w:rFonts w:ascii="GHEA Grapalat" w:hAnsi="GHEA Grapalat"/>
          <w:sz w:val="22"/>
          <w:szCs w:val="22"/>
        </w:rPr>
        <w:t xml:space="preserve"> представленного в заявке </w:t>
      </w:r>
      <w:r w:rsidRPr="002E2A78">
        <w:rPr>
          <w:rFonts w:ascii="GHEA Grapalat" w:hAnsi="GHEA Grapalat" w:hint="eastAsia"/>
          <w:sz w:val="22"/>
          <w:szCs w:val="22"/>
        </w:rPr>
        <w:t>документа</w:t>
      </w:r>
      <w:r w:rsidRPr="002E2A78">
        <w:rPr>
          <w:rFonts w:ascii="GHEA Grapalat" w:hAnsi="GHEA Grapalat"/>
          <w:sz w:val="22"/>
          <w:szCs w:val="22"/>
        </w:rPr>
        <w:t xml:space="preserve">, </w:t>
      </w:r>
      <w:r w:rsidRPr="002E2A78">
        <w:rPr>
          <w:rFonts w:ascii="GHEA Grapalat" w:hAnsi="GHEA Grapalat" w:hint="eastAsia"/>
          <w:sz w:val="22"/>
          <w:szCs w:val="22"/>
        </w:rPr>
        <w:t>об</w:t>
      </w:r>
      <w:r w:rsidRPr="002E2A78">
        <w:rPr>
          <w:rFonts w:ascii="GHEA Grapalat" w:hAnsi="GHEA Grapalat"/>
          <w:sz w:val="22"/>
          <w:szCs w:val="22"/>
        </w:rPr>
        <w:t xml:space="preserve"> </w:t>
      </w:r>
      <w:r w:rsidRPr="002E2A78">
        <w:rPr>
          <w:rFonts w:ascii="GHEA Grapalat" w:hAnsi="GHEA Grapalat" w:hint="eastAsia"/>
          <w:sz w:val="22"/>
          <w:szCs w:val="22"/>
        </w:rPr>
        <w:t>обосновании</w:t>
      </w:r>
      <w:r w:rsidRPr="002E2A78">
        <w:rPr>
          <w:rFonts w:ascii="GHEA Grapalat" w:hAnsi="GHEA Grapalat"/>
          <w:sz w:val="22"/>
          <w:szCs w:val="22"/>
        </w:rPr>
        <w:t xml:space="preserve"> </w:t>
      </w:r>
      <w:r w:rsidRPr="002E2A78">
        <w:rPr>
          <w:rFonts w:ascii="GHEA Grapalat" w:hAnsi="GHEA Grapalat" w:hint="eastAsia"/>
          <w:sz w:val="22"/>
          <w:szCs w:val="22"/>
        </w:rPr>
        <w:t>платежа</w:t>
      </w:r>
      <w:r w:rsidR="002520FB" w:rsidRPr="002E2A78">
        <w:rPr>
          <w:rFonts w:ascii="GHEA Grapalat" w:hAnsi="GHEA Grapalat"/>
          <w:sz w:val="22"/>
          <w:szCs w:val="22"/>
        </w:rPr>
        <w:t>;</w:t>
      </w:r>
    </w:p>
    <w:p w14:paraId="375F20B8" w14:textId="77777777" w:rsidR="00D70281" w:rsidRPr="002E2A78" w:rsidRDefault="00D70281" w:rsidP="00CB51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случае</w:t>
      </w:r>
      <w:r w:rsidRPr="002E2A78">
        <w:rPr>
          <w:rFonts w:ascii="GHEA Grapalat" w:hAnsi="GHEA Grapalat"/>
          <w:sz w:val="22"/>
          <w:szCs w:val="22"/>
        </w:rPr>
        <w:t xml:space="preserve"> </w:t>
      </w:r>
      <w:r w:rsidRPr="002E2A78">
        <w:rPr>
          <w:rFonts w:ascii="GHEA Grapalat" w:hAnsi="GHEA Grapalat" w:hint="eastAsia"/>
          <w:sz w:val="22"/>
          <w:szCs w:val="22"/>
        </w:rPr>
        <w:t>обеспечения</w:t>
      </w:r>
      <w:r w:rsidRPr="002E2A78">
        <w:rPr>
          <w:rFonts w:ascii="GHEA Grapalat" w:hAnsi="GHEA Grapalat"/>
          <w:sz w:val="22"/>
          <w:szCs w:val="22"/>
        </w:rPr>
        <w:t xml:space="preserve">, </w:t>
      </w:r>
      <w:r w:rsidRPr="002E2A78">
        <w:rPr>
          <w:rFonts w:ascii="GHEA Grapalat" w:hAnsi="GHEA Grapalat" w:hint="eastAsia"/>
          <w:sz w:val="22"/>
          <w:szCs w:val="22"/>
        </w:rPr>
        <w:t>представленного</w:t>
      </w: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виде</w:t>
      </w:r>
      <w:r w:rsidRPr="002E2A78">
        <w:rPr>
          <w:rFonts w:ascii="GHEA Grapalat" w:hAnsi="GHEA Grapalat"/>
          <w:sz w:val="22"/>
          <w:szCs w:val="22"/>
        </w:rPr>
        <w:t xml:space="preserve"> </w:t>
      </w:r>
      <w:r w:rsidRPr="002E2A78">
        <w:rPr>
          <w:rFonts w:ascii="GHEA Grapalat" w:hAnsi="GHEA Grapalat" w:hint="eastAsia"/>
          <w:sz w:val="22"/>
          <w:szCs w:val="22"/>
        </w:rPr>
        <w:t>банковской</w:t>
      </w:r>
      <w:r w:rsidRPr="002E2A78">
        <w:rPr>
          <w:rFonts w:ascii="GHEA Grapalat" w:hAnsi="GHEA Grapalat"/>
          <w:sz w:val="22"/>
          <w:szCs w:val="22"/>
        </w:rPr>
        <w:t xml:space="preserve"> </w:t>
      </w:r>
      <w:r w:rsidRPr="002E2A78">
        <w:rPr>
          <w:rFonts w:ascii="GHEA Grapalat" w:hAnsi="GHEA Grapalat" w:hint="eastAsia"/>
          <w:sz w:val="22"/>
          <w:szCs w:val="22"/>
        </w:rPr>
        <w:t>гарантии</w:t>
      </w:r>
      <w:r w:rsidRPr="002E2A78">
        <w:rPr>
          <w:rFonts w:ascii="GHEA Grapalat" w:hAnsi="GHEA Grapalat"/>
          <w:sz w:val="22"/>
          <w:szCs w:val="22"/>
        </w:rPr>
        <w:t xml:space="preserve">- </w:t>
      </w:r>
      <w:r w:rsidRPr="002E2A78">
        <w:rPr>
          <w:rFonts w:ascii="GHEA Grapalat" w:hAnsi="GHEA Grapalat" w:hint="eastAsia"/>
          <w:sz w:val="22"/>
          <w:szCs w:val="22"/>
        </w:rPr>
        <w:t>банк</w:t>
      </w:r>
      <w:r w:rsidRPr="002E2A78">
        <w:rPr>
          <w:rFonts w:ascii="GHEA Grapalat" w:hAnsi="GHEA Grapalat"/>
          <w:sz w:val="22"/>
          <w:szCs w:val="22"/>
        </w:rPr>
        <w:t xml:space="preserve">, </w:t>
      </w:r>
      <w:r w:rsidRPr="002E2A78">
        <w:rPr>
          <w:rFonts w:ascii="GHEA Grapalat" w:hAnsi="GHEA Grapalat" w:hint="eastAsia"/>
          <w:sz w:val="22"/>
          <w:szCs w:val="22"/>
        </w:rPr>
        <w:t>выдавший</w:t>
      </w:r>
      <w:r w:rsidRPr="002E2A78">
        <w:rPr>
          <w:rFonts w:ascii="GHEA Grapalat" w:hAnsi="GHEA Grapalat"/>
          <w:sz w:val="22"/>
          <w:szCs w:val="22"/>
        </w:rPr>
        <w:t xml:space="preserve"> </w:t>
      </w:r>
      <w:r w:rsidRPr="002E2A78">
        <w:rPr>
          <w:rFonts w:ascii="GHEA Grapalat" w:hAnsi="GHEA Grapalat" w:hint="eastAsia"/>
          <w:sz w:val="22"/>
          <w:szCs w:val="22"/>
        </w:rPr>
        <w:t>гарантию</w:t>
      </w:r>
      <w:r w:rsidRPr="002E2A78">
        <w:rPr>
          <w:rFonts w:ascii="GHEA Grapalat" w:hAnsi="GHEA Grapalat"/>
          <w:sz w:val="22"/>
          <w:szCs w:val="22"/>
        </w:rPr>
        <w:t>;</w:t>
      </w:r>
    </w:p>
    <w:p w14:paraId="57770EC8" w14:textId="77777777" w:rsidR="00D70281" w:rsidRPr="002E2A78" w:rsidRDefault="00D70281" w:rsidP="00CB51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2E2A78">
        <w:rPr>
          <w:rFonts w:ascii="GHEA Grapalat" w:hAnsi="GHEA Grapalat"/>
          <w:sz w:val="22"/>
          <w:szCs w:val="22"/>
        </w:rPr>
        <w:lastRenderedPageBreak/>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случае</w:t>
      </w:r>
      <w:r w:rsidRPr="002E2A78">
        <w:rPr>
          <w:rFonts w:ascii="GHEA Grapalat" w:hAnsi="GHEA Grapalat"/>
          <w:sz w:val="22"/>
          <w:szCs w:val="22"/>
        </w:rPr>
        <w:t xml:space="preserve"> </w:t>
      </w:r>
      <w:r w:rsidRPr="002E2A78">
        <w:rPr>
          <w:rFonts w:ascii="GHEA Grapalat" w:hAnsi="GHEA Grapalat" w:hint="eastAsia"/>
          <w:sz w:val="22"/>
          <w:szCs w:val="22"/>
        </w:rPr>
        <w:t>обеспечения</w:t>
      </w:r>
      <w:r w:rsidRPr="002E2A78">
        <w:rPr>
          <w:rFonts w:ascii="GHEA Grapalat" w:hAnsi="GHEA Grapalat"/>
          <w:sz w:val="22"/>
          <w:szCs w:val="22"/>
        </w:rPr>
        <w:t xml:space="preserve">, </w:t>
      </w:r>
      <w:r w:rsidRPr="002E2A78">
        <w:rPr>
          <w:rFonts w:ascii="GHEA Grapalat" w:hAnsi="GHEA Grapalat" w:hint="eastAsia"/>
          <w:sz w:val="22"/>
          <w:szCs w:val="22"/>
        </w:rPr>
        <w:t>представленного</w:t>
      </w: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виде</w:t>
      </w:r>
      <w:r w:rsidRPr="002E2A78">
        <w:rPr>
          <w:rFonts w:ascii="GHEA Grapalat" w:hAnsi="GHEA Grapalat"/>
          <w:sz w:val="22"/>
          <w:szCs w:val="22"/>
        </w:rPr>
        <w:t xml:space="preserve"> соглашения о неустойке - </w:t>
      </w:r>
      <w:r w:rsidRPr="002E2A78">
        <w:rPr>
          <w:rFonts w:ascii="GHEA Grapalat" w:hAnsi="GHEA Grapalat" w:hint="eastAsia"/>
          <w:sz w:val="22"/>
          <w:szCs w:val="22"/>
        </w:rPr>
        <w:t>представивше</w:t>
      </w:r>
      <w:r w:rsidRPr="002E2A78">
        <w:rPr>
          <w:rFonts w:ascii="GHEA Grapalat" w:hAnsi="GHEA Grapalat"/>
          <w:sz w:val="22"/>
          <w:szCs w:val="22"/>
        </w:rPr>
        <w:t>го его участника.</w:t>
      </w:r>
    </w:p>
    <w:p w14:paraId="11FEF8B3" w14:textId="43E85EB1" w:rsidR="00362FEF" w:rsidRPr="002E2A78" w:rsidRDefault="00362FEF">
      <w:pPr>
        <w:rPr>
          <w:rFonts w:ascii="GHEA Grapalat" w:hAnsi="GHEA Grapalat" w:cs="Sylfaen"/>
          <w:sz w:val="22"/>
          <w:szCs w:val="22"/>
        </w:rPr>
      </w:pPr>
    </w:p>
    <w:p w14:paraId="3D048866" w14:textId="77777777" w:rsidR="00096865" w:rsidRPr="002E2A78" w:rsidRDefault="005066AC" w:rsidP="005066AC">
      <w:pPr>
        <w:rPr>
          <w:rFonts w:ascii="GHEA Grapalat" w:hAnsi="GHEA Grapalat"/>
          <w:b/>
          <w:sz w:val="22"/>
          <w:szCs w:val="22"/>
        </w:rPr>
      </w:pPr>
      <w:r w:rsidRPr="002E2A78">
        <w:rPr>
          <w:rFonts w:ascii="GHEA Grapalat" w:hAnsi="GHEA Grapalat"/>
          <w:b/>
          <w:sz w:val="22"/>
          <w:szCs w:val="22"/>
        </w:rPr>
        <w:t xml:space="preserve">                           </w:t>
      </w:r>
      <w:r w:rsidR="008D5016" w:rsidRPr="002E2A78">
        <w:rPr>
          <w:rFonts w:ascii="GHEA Grapalat" w:hAnsi="GHEA Grapalat"/>
          <w:b/>
          <w:sz w:val="22"/>
          <w:szCs w:val="22"/>
        </w:rPr>
        <w:t>11. ОБЪЯВЛЕНИЕ ПРОЦЕДУРЫ НЕСОСТОЯВШЕЙСЯ</w:t>
      </w:r>
    </w:p>
    <w:p w14:paraId="71F179CF" w14:textId="77777777" w:rsidR="003D5CAF" w:rsidRPr="002E2A78" w:rsidRDefault="003D5CAF" w:rsidP="005066AC">
      <w:pPr>
        <w:rPr>
          <w:rFonts w:ascii="GHEA Grapalat" w:hAnsi="GHEA Grapalat" w:cs="Arial"/>
          <w:b/>
          <w:sz w:val="22"/>
          <w:szCs w:val="22"/>
        </w:rPr>
      </w:pPr>
    </w:p>
    <w:p w14:paraId="57DAE259" w14:textId="77777777" w:rsidR="00096865" w:rsidRPr="002E2A78" w:rsidRDefault="00096865" w:rsidP="000B0F2E">
      <w:pPr>
        <w:widowControl w:val="0"/>
        <w:tabs>
          <w:tab w:val="left" w:pos="1276"/>
        </w:tabs>
        <w:ind w:firstLine="567"/>
        <w:jc w:val="both"/>
        <w:rPr>
          <w:rFonts w:ascii="GHEA Grapalat" w:hAnsi="GHEA Grapalat" w:cs="Sylfaen"/>
          <w:sz w:val="22"/>
          <w:szCs w:val="22"/>
        </w:rPr>
      </w:pPr>
      <w:r w:rsidRPr="002E2A78">
        <w:rPr>
          <w:rFonts w:ascii="GHEA Grapalat" w:hAnsi="GHEA Grapalat"/>
          <w:sz w:val="22"/>
          <w:szCs w:val="22"/>
        </w:rPr>
        <w:t>11.1</w:t>
      </w:r>
      <w:r w:rsidR="00801AC7" w:rsidRPr="002E2A78">
        <w:rPr>
          <w:rFonts w:ascii="GHEA Grapalat" w:hAnsi="GHEA Grapalat"/>
          <w:sz w:val="22"/>
          <w:szCs w:val="22"/>
        </w:rPr>
        <w:t>.</w:t>
      </w:r>
      <w:r w:rsidR="00801AC7" w:rsidRPr="002E2A78">
        <w:rPr>
          <w:rFonts w:ascii="GHEA Grapalat" w:hAnsi="GHEA Grapalat"/>
          <w:sz w:val="22"/>
          <w:szCs w:val="22"/>
        </w:rPr>
        <w:tab/>
      </w:r>
      <w:r w:rsidRPr="002E2A78">
        <w:rPr>
          <w:rFonts w:ascii="GHEA Grapalat" w:hAnsi="GHEA Grapalat"/>
          <w:sz w:val="22"/>
          <w:szCs w:val="22"/>
        </w:rPr>
        <w:t>Согласно статье 37 Закона, Комиссия объявляет настоящую процедуру несостоявшейся, если:</w:t>
      </w:r>
    </w:p>
    <w:p w14:paraId="032A5CC2" w14:textId="77777777" w:rsidR="00096865" w:rsidRPr="002E2A78" w:rsidRDefault="00096865" w:rsidP="000B0F2E">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1)</w:t>
      </w:r>
      <w:r w:rsidR="00801AC7" w:rsidRPr="002E2A78">
        <w:rPr>
          <w:rFonts w:ascii="GHEA Grapalat" w:hAnsi="GHEA Grapalat"/>
          <w:sz w:val="22"/>
          <w:szCs w:val="22"/>
        </w:rPr>
        <w:tab/>
      </w:r>
      <w:r w:rsidRPr="002E2A78">
        <w:rPr>
          <w:rFonts w:ascii="GHEA Grapalat" w:hAnsi="GHEA Grapalat"/>
          <w:sz w:val="22"/>
          <w:szCs w:val="22"/>
        </w:rPr>
        <w:t>ни одна из заявок не соответствует условиям приглашения;</w:t>
      </w:r>
    </w:p>
    <w:p w14:paraId="0B352B96" w14:textId="38A65B3E" w:rsidR="00096865" w:rsidRPr="002E2A78" w:rsidRDefault="00096865" w:rsidP="000B0F2E">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2)</w:t>
      </w:r>
      <w:r w:rsidR="00801AC7" w:rsidRPr="002E2A78">
        <w:rPr>
          <w:rFonts w:ascii="GHEA Grapalat" w:hAnsi="GHEA Grapalat"/>
          <w:sz w:val="22"/>
          <w:szCs w:val="22"/>
        </w:rPr>
        <w:tab/>
      </w:r>
      <w:r w:rsidRPr="002E2A78">
        <w:rPr>
          <w:rFonts w:ascii="GHEA Grapalat" w:hAnsi="GHEA Grapalat"/>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w:t>
      </w:r>
    </w:p>
    <w:p w14:paraId="11D5DA50" w14:textId="77777777" w:rsidR="00096865" w:rsidRPr="002E2A78" w:rsidRDefault="00096865" w:rsidP="000B0F2E">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3)</w:t>
      </w:r>
      <w:r w:rsidR="00801AC7" w:rsidRPr="002E2A78">
        <w:rPr>
          <w:rFonts w:ascii="GHEA Grapalat" w:hAnsi="GHEA Grapalat"/>
          <w:sz w:val="22"/>
          <w:szCs w:val="22"/>
        </w:rPr>
        <w:tab/>
      </w:r>
      <w:r w:rsidRPr="002E2A78">
        <w:rPr>
          <w:rFonts w:ascii="GHEA Grapalat" w:hAnsi="GHEA Grapalat"/>
          <w:sz w:val="22"/>
          <w:szCs w:val="22"/>
        </w:rPr>
        <w:t>не подано ни одной заявки;</w:t>
      </w:r>
    </w:p>
    <w:p w14:paraId="5424D7BD" w14:textId="77777777" w:rsidR="00096865" w:rsidRPr="002E2A78" w:rsidRDefault="00096865" w:rsidP="000B0F2E">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4)</w:t>
      </w:r>
      <w:r w:rsidR="00801AC7" w:rsidRPr="002E2A78">
        <w:rPr>
          <w:rFonts w:ascii="GHEA Grapalat" w:hAnsi="GHEA Grapalat"/>
          <w:sz w:val="22"/>
          <w:szCs w:val="22"/>
        </w:rPr>
        <w:tab/>
      </w:r>
      <w:r w:rsidRPr="002E2A78">
        <w:rPr>
          <w:rFonts w:ascii="GHEA Grapalat" w:hAnsi="GHEA Grapalat"/>
          <w:sz w:val="22"/>
          <w:szCs w:val="22"/>
        </w:rPr>
        <w:t>договор не заключается.</w:t>
      </w:r>
    </w:p>
    <w:p w14:paraId="24755075" w14:textId="77777777" w:rsidR="00CA1C11" w:rsidRPr="002E2A78" w:rsidRDefault="00731D26" w:rsidP="000B0F2E">
      <w:pPr>
        <w:widowControl w:val="0"/>
        <w:tabs>
          <w:tab w:val="left" w:pos="1276"/>
        </w:tabs>
        <w:ind w:firstLine="567"/>
        <w:jc w:val="both"/>
        <w:rPr>
          <w:rFonts w:ascii="GHEA Grapalat" w:hAnsi="GHEA Grapalat" w:cs="Sylfaen"/>
          <w:sz w:val="22"/>
          <w:szCs w:val="22"/>
        </w:rPr>
      </w:pPr>
      <w:r w:rsidRPr="002E2A78">
        <w:rPr>
          <w:rFonts w:ascii="GHEA Grapalat" w:hAnsi="GHEA Grapalat"/>
          <w:sz w:val="22"/>
          <w:szCs w:val="22"/>
        </w:rPr>
        <w:t>11.2</w:t>
      </w:r>
      <w:r w:rsidR="007642C2" w:rsidRPr="002E2A78">
        <w:rPr>
          <w:rFonts w:ascii="GHEA Grapalat" w:hAnsi="GHEA Grapalat"/>
          <w:sz w:val="22"/>
          <w:szCs w:val="22"/>
        </w:rPr>
        <w:t>.</w:t>
      </w:r>
      <w:r w:rsidR="007642C2" w:rsidRPr="002E2A78">
        <w:rPr>
          <w:rFonts w:ascii="GHEA Grapalat" w:hAnsi="GHEA Grapalat"/>
          <w:sz w:val="22"/>
          <w:szCs w:val="22"/>
        </w:rPr>
        <w:tab/>
      </w:r>
      <w:r w:rsidRPr="002E2A78">
        <w:rPr>
          <w:rFonts w:ascii="GHEA Grapalat" w:hAnsi="GHEA Grapalat"/>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39C4BC1" w14:textId="77777777" w:rsidR="00C54730" w:rsidRPr="002E2A78" w:rsidRDefault="00C54730" w:rsidP="00C54730">
      <w:pPr>
        <w:jc w:val="center"/>
        <w:rPr>
          <w:rFonts w:ascii="GHEA Grapalat" w:hAnsi="GHEA Grapalat"/>
          <w:b/>
          <w:sz w:val="22"/>
          <w:szCs w:val="22"/>
        </w:rPr>
      </w:pPr>
    </w:p>
    <w:p w14:paraId="5E130E3E" w14:textId="77777777" w:rsidR="00096865" w:rsidRPr="002E2A78" w:rsidRDefault="008D5016" w:rsidP="00C54730">
      <w:pPr>
        <w:jc w:val="center"/>
        <w:rPr>
          <w:rFonts w:ascii="GHEA Grapalat" w:hAnsi="GHEA Grapalat"/>
          <w:b/>
          <w:sz w:val="22"/>
          <w:szCs w:val="22"/>
        </w:rPr>
      </w:pPr>
      <w:r w:rsidRPr="002E2A78">
        <w:rPr>
          <w:rFonts w:ascii="GHEA Grapalat" w:hAnsi="GHEA Grapalat"/>
          <w:b/>
          <w:sz w:val="22"/>
          <w:szCs w:val="22"/>
        </w:rPr>
        <w:t xml:space="preserve">12. ПРАВО УЧАСТНИКА И </w:t>
      </w:r>
      <w:r w:rsidR="008E3307" w:rsidRPr="002E2A78">
        <w:rPr>
          <w:rFonts w:ascii="GHEA Grapalat" w:hAnsi="GHEA Grapalat"/>
          <w:b/>
          <w:sz w:val="22"/>
          <w:szCs w:val="22"/>
        </w:rPr>
        <w:t xml:space="preserve">ПОРЯДОК ОБЖАЛОВАНИЯ ИМ </w:t>
      </w:r>
      <w:r w:rsidR="00025A85" w:rsidRPr="002E2A78">
        <w:rPr>
          <w:rFonts w:ascii="GHEA Grapalat" w:hAnsi="GHEA Grapalat"/>
          <w:b/>
          <w:sz w:val="22"/>
          <w:szCs w:val="22"/>
        </w:rPr>
        <w:br/>
      </w:r>
      <w:r w:rsidRPr="002E2A78">
        <w:rPr>
          <w:rFonts w:ascii="GHEA Grapalat" w:hAnsi="GHEA Grapalat"/>
          <w:b/>
          <w:sz w:val="22"/>
          <w:szCs w:val="22"/>
        </w:rPr>
        <w:t>ДЕЙСТВИЙ И (ИЛИ) ПРИНЯТЫХ РЕШЕНИЙ, СВЯЗАННЫХ</w:t>
      </w:r>
      <w:r w:rsidR="00025A85" w:rsidRPr="002E2A78">
        <w:rPr>
          <w:rFonts w:ascii="Courier New" w:hAnsi="Courier New" w:cs="Courier New"/>
          <w:b/>
          <w:sz w:val="22"/>
          <w:szCs w:val="22"/>
          <w:lang w:val="en-US"/>
        </w:rPr>
        <w:t> </w:t>
      </w:r>
      <w:r w:rsidRPr="002E2A78">
        <w:rPr>
          <w:rFonts w:ascii="GHEA Grapalat" w:hAnsi="GHEA Grapalat"/>
          <w:b/>
          <w:sz w:val="22"/>
          <w:szCs w:val="22"/>
        </w:rPr>
        <w:t>С</w:t>
      </w:r>
      <w:r w:rsidR="00025A85" w:rsidRPr="002E2A78">
        <w:rPr>
          <w:rFonts w:ascii="Courier New" w:hAnsi="Courier New" w:cs="Courier New"/>
          <w:b/>
          <w:sz w:val="22"/>
          <w:szCs w:val="22"/>
          <w:lang w:val="en-US"/>
        </w:rPr>
        <w:t> </w:t>
      </w:r>
      <w:r w:rsidRPr="002E2A78">
        <w:rPr>
          <w:rFonts w:ascii="GHEA Grapalat" w:hAnsi="GHEA Grapalat"/>
          <w:b/>
          <w:sz w:val="22"/>
          <w:szCs w:val="22"/>
        </w:rPr>
        <w:t>ПРОЦЕССОМ ЗАКУПКИ</w:t>
      </w:r>
    </w:p>
    <w:p w14:paraId="1C164647" w14:textId="77777777" w:rsidR="00C54730" w:rsidRPr="002E2A78" w:rsidRDefault="00C54730" w:rsidP="00C54730">
      <w:pPr>
        <w:jc w:val="center"/>
        <w:rPr>
          <w:rFonts w:ascii="GHEA Grapalat" w:hAnsi="GHEA Grapalat"/>
          <w:b/>
          <w:sz w:val="22"/>
          <w:szCs w:val="22"/>
        </w:rPr>
      </w:pPr>
    </w:p>
    <w:p w14:paraId="1D92DEE6" w14:textId="77777777" w:rsidR="001770E8" w:rsidRPr="002E2A78" w:rsidRDefault="001770E8" w:rsidP="001770E8">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267DCD83" w14:textId="77777777" w:rsidR="001770E8" w:rsidRPr="002E2A78" w:rsidRDefault="001770E8" w:rsidP="001770E8">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341D7A8" w14:textId="0EABB964" w:rsidR="001770E8" w:rsidRPr="002E2A78" w:rsidRDefault="001770E8" w:rsidP="001770E8">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4FFB234B" w14:textId="77777777" w:rsidR="001770E8" w:rsidRPr="002E2A78" w:rsidRDefault="001770E8" w:rsidP="001770E8">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085D739" w14:textId="77777777" w:rsidR="001770E8" w:rsidRPr="002E2A78" w:rsidRDefault="001770E8" w:rsidP="001770E8">
      <w:pPr>
        <w:widowControl w:val="0"/>
        <w:ind w:firstLine="567"/>
        <w:jc w:val="both"/>
        <w:rPr>
          <w:rFonts w:ascii="GHEA Grapalat" w:hAnsi="GHEA Grapalat"/>
          <w:sz w:val="22"/>
          <w:szCs w:val="22"/>
        </w:rPr>
      </w:pPr>
      <w:r w:rsidRPr="002E2A78">
        <w:rPr>
          <w:rFonts w:ascii="GHEA Grapalat" w:hAnsi="GHEA Grapalat"/>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99EA3E3" w14:textId="77777777" w:rsidR="001770E8" w:rsidRPr="002E2A78" w:rsidRDefault="001770E8" w:rsidP="001770E8">
      <w:pPr>
        <w:jc w:val="both"/>
        <w:rPr>
          <w:rFonts w:ascii="GHEA Grapalat" w:hAnsi="GHEA Grapalat"/>
          <w:sz w:val="22"/>
          <w:szCs w:val="22"/>
        </w:rPr>
      </w:pPr>
      <w:r w:rsidRPr="002E2A78">
        <w:rPr>
          <w:rFonts w:ascii="GHEA Grapalat" w:hAnsi="GHEA Grapalat"/>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60210CF" w14:textId="77777777" w:rsidR="001770E8" w:rsidRPr="002E2A78" w:rsidRDefault="001770E8" w:rsidP="001770E8">
      <w:pPr>
        <w:jc w:val="both"/>
        <w:rPr>
          <w:rFonts w:ascii="GHEA Grapalat" w:hAnsi="GHEA Grapalat"/>
          <w:sz w:val="22"/>
          <w:szCs w:val="22"/>
        </w:rPr>
      </w:pPr>
      <w:r w:rsidRPr="002E2A78">
        <w:rPr>
          <w:rFonts w:ascii="GHEA Grapalat" w:hAnsi="GHEA Grapalat"/>
          <w:sz w:val="22"/>
          <w:szCs w:val="22"/>
        </w:rPr>
        <w:t xml:space="preserve">       12.6. Суд решает вопрос о принятии искового заявления к производству в трехдневный срок после его подачи.</w:t>
      </w:r>
    </w:p>
    <w:p w14:paraId="084BAAC5"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59E30BAD" w14:textId="77777777" w:rsidR="00C87BF8" w:rsidRPr="002E2A78" w:rsidRDefault="00C87BF8" w:rsidP="00C87BF8">
      <w:pPr>
        <w:jc w:val="both"/>
        <w:rPr>
          <w:rFonts w:ascii="GHEA Grapalat" w:hAnsi="GHEA Grapalat"/>
          <w:sz w:val="22"/>
          <w:szCs w:val="22"/>
          <w:lang w:val="hy-AM"/>
        </w:rPr>
      </w:pPr>
      <w:r w:rsidRPr="002E2A78">
        <w:rPr>
          <w:rFonts w:ascii="GHEA Grapalat" w:hAnsi="GHEA Grapalat"/>
          <w:sz w:val="22"/>
          <w:szCs w:val="22"/>
        </w:rPr>
        <w:t>12.8. Решение о требовании доказательств исполняется ответчиком в пятидневный срок после получения решения.</w:t>
      </w:r>
    </w:p>
    <w:p w14:paraId="7643C9F4"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1A79B3D" w14:textId="77777777" w:rsidR="00C87BF8" w:rsidRPr="002E2A78" w:rsidRDefault="00C87BF8" w:rsidP="00C87BF8">
      <w:pPr>
        <w:jc w:val="both"/>
        <w:rPr>
          <w:rFonts w:ascii="GHEA Grapalat" w:hAnsi="GHEA Grapalat"/>
          <w:sz w:val="22"/>
          <w:szCs w:val="22"/>
          <w:lang w:val="hy-AM"/>
        </w:rPr>
      </w:pPr>
      <w:r w:rsidRPr="002E2A78">
        <w:rPr>
          <w:rFonts w:ascii="GHEA Grapalat" w:hAnsi="GHEA Grapalat"/>
          <w:sz w:val="22"/>
          <w:szCs w:val="22"/>
        </w:rPr>
        <w:lastRenderedPageBreak/>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E2A78">
        <w:rPr>
          <w:rFonts w:ascii="GHEA Grapalat" w:hAnsi="GHEA Grapalat"/>
          <w:sz w:val="22"/>
          <w:szCs w:val="22"/>
          <w:lang w:val="hy-AM"/>
        </w:rPr>
        <w:t>.</w:t>
      </w:r>
    </w:p>
    <w:p w14:paraId="35FB47E8" w14:textId="77777777" w:rsidR="00C87BF8" w:rsidRPr="002E2A78" w:rsidRDefault="00C87BF8" w:rsidP="00C87BF8">
      <w:pPr>
        <w:jc w:val="both"/>
        <w:rPr>
          <w:rFonts w:ascii="GHEA Grapalat" w:hAnsi="GHEA Grapalat"/>
          <w:sz w:val="22"/>
          <w:szCs w:val="22"/>
          <w:lang w:val="hy-AM"/>
        </w:rPr>
      </w:pPr>
      <w:r w:rsidRPr="002E2A78">
        <w:rPr>
          <w:rFonts w:ascii="GHEA Grapalat" w:hAnsi="GHEA Grapalat"/>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E2A78">
        <w:rPr>
          <w:rFonts w:ascii="GHEA Grapalat" w:hAnsi="GHEA Grapalat"/>
          <w:sz w:val="22"/>
          <w:szCs w:val="22"/>
          <w:lang w:val="hy-AM"/>
        </w:rPr>
        <w:t>.</w:t>
      </w:r>
      <w:r w:rsidRPr="002E2A78">
        <w:rPr>
          <w:rFonts w:ascii="GHEA Grapalat" w:hAnsi="GHEA Grapalat"/>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E2A78">
        <w:rPr>
          <w:rFonts w:ascii="GHEA Grapalat" w:hAnsi="GHEA Grapalat"/>
          <w:sz w:val="22"/>
          <w:szCs w:val="22"/>
          <w:lang w:val="hy-AM"/>
        </w:rPr>
        <w:t>.</w:t>
      </w:r>
    </w:p>
    <w:p w14:paraId="04025378" w14:textId="77777777" w:rsidR="00C87BF8" w:rsidRPr="002E2A78" w:rsidRDefault="00C87BF8" w:rsidP="00C87BF8">
      <w:pPr>
        <w:jc w:val="both"/>
        <w:rPr>
          <w:rFonts w:ascii="GHEA Grapalat" w:hAnsi="GHEA Grapalat"/>
          <w:sz w:val="22"/>
          <w:szCs w:val="22"/>
          <w:lang w:val="hy-AM"/>
        </w:rPr>
      </w:pPr>
      <w:r w:rsidRPr="002E2A78">
        <w:rPr>
          <w:rFonts w:ascii="GHEA Grapalat" w:hAnsi="GHEA Grapalat"/>
          <w:sz w:val="22"/>
          <w:szCs w:val="22"/>
        </w:rPr>
        <w:t xml:space="preserve">12.11. </w:t>
      </w:r>
      <w:r w:rsidRPr="002E2A78">
        <w:rPr>
          <w:rFonts w:ascii="GHEA Grapalat" w:hAnsi="GHEA Grapalat"/>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6848E14E"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EF86ED0"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BBFF69C"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E64785D"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6F6A82BD"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12.16. Вопрос рассмотрения дела в судебном заседании может решиться также решением о принятии искового заявления к производству.</w:t>
      </w:r>
    </w:p>
    <w:p w14:paraId="64268FB5"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664071E"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671E71C"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ABBF583" w14:textId="6D53F679"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w:t>
      </w:r>
      <w:r w:rsidR="006844DB" w:rsidRPr="006844DB">
        <w:rPr>
          <w:rFonts w:ascii="GHEA Grapalat" w:hAnsi="GHEA Grapalat"/>
          <w:sz w:val="22"/>
          <w:szCs w:val="22"/>
        </w:rPr>
        <w:t xml:space="preserve"> </w:t>
      </w:r>
      <w:r w:rsidRPr="002E2A78">
        <w:rPr>
          <w:rFonts w:ascii="GHEA Grapalat" w:hAnsi="GHEA Grapalat"/>
          <w:sz w:val="22"/>
          <w:szCs w:val="22"/>
        </w:rPr>
        <w:t>органа.</w:t>
      </w:r>
      <w:r w:rsidR="006844DB" w:rsidRPr="006844DB">
        <w:rPr>
          <w:rFonts w:ascii="GHEA Grapalat" w:hAnsi="GHEA Grapalat"/>
          <w:sz w:val="22"/>
          <w:szCs w:val="22"/>
        </w:rPr>
        <w:t xml:space="preserve"> </w:t>
      </w:r>
      <w:r w:rsidRPr="002E2A78">
        <w:rPr>
          <w:rFonts w:ascii="GHEA Grapalat" w:hAnsi="GHEA Grapalat"/>
          <w:sz w:val="22"/>
          <w:szCs w:val="22"/>
        </w:rPr>
        <w:t>Уполномоченный</w:t>
      </w:r>
      <w:r w:rsidR="006844DB">
        <w:rPr>
          <w:rFonts w:ascii="GHEA Grapalat" w:hAnsi="GHEA Grapalat"/>
          <w:sz w:val="22"/>
          <w:szCs w:val="22"/>
          <w:lang w:val="en-US"/>
        </w:rPr>
        <w:t xml:space="preserve"> </w:t>
      </w:r>
      <w:r w:rsidRPr="002E2A78">
        <w:rPr>
          <w:rFonts w:ascii="GHEA Grapalat" w:hAnsi="GHEA Grapalat"/>
          <w:sz w:val="22"/>
          <w:szCs w:val="22"/>
        </w:rPr>
        <w:t>орган незамедлительно публикует это решение в бюллетене.</w:t>
      </w:r>
    </w:p>
    <w:p w14:paraId="27C6825A"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5836F6C"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E56229B"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14:paraId="4BD09473" w14:textId="064E1800" w:rsidR="004373E3" w:rsidRPr="002E2A78" w:rsidRDefault="00C87BF8" w:rsidP="00B4133F">
      <w:pPr>
        <w:widowControl w:val="0"/>
        <w:spacing w:after="160"/>
        <w:ind w:firstLine="567"/>
        <w:jc w:val="both"/>
        <w:rPr>
          <w:rFonts w:ascii="GHEA Grapalat" w:hAnsi="GHEA Grapalat"/>
          <w:b/>
          <w:sz w:val="22"/>
          <w:szCs w:val="22"/>
        </w:rPr>
      </w:pPr>
      <w:r w:rsidRPr="002E2A78">
        <w:rPr>
          <w:rFonts w:ascii="GHEA Grapalat" w:hAnsi="GHEA Grapalat"/>
          <w:sz w:val="22"/>
          <w:szCs w:val="22"/>
        </w:rPr>
        <w:t>12.23. Ставки государственных пошлин, взимаемых за обжалование, установлены законом "О государственной пошлине".</w:t>
      </w:r>
      <w:r w:rsidR="004373E3" w:rsidRPr="002E2A78">
        <w:rPr>
          <w:rFonts w:ascii="GHEA Grapalat" w:hAnsi="GHEA Grapalat"/>
          <w:b/>
          <w:sz w:val="22"/>
          <w:szCs w:val="22"/>
        </w:rPr>
        <w:br w:type="page"/>
      </w:r>
    </w:p>
    <w:p w14:paraId="1BDBDB31" w14:textId="77777777" w:rsidR="00096865" w:rsidRPr="002E2A78" w:rsidRDefault="00096865" w:rsidP="00B46D58">
      <w:pPr>
        <w:widowControl w:val="0"/>
        <w:spacing w:after="160"/>
        <w:jc w:val="center"/>
        <w:rPr>
          <w:rFonts w:ascii="GHEA Grapalat" w:hAnsi="GHEA Grapalat"/>
          <w:b/>
          <w:sz w:val="22"/>
          <w:szCs w:val="22"/>
        </w:rPr>
      </w:pPr>
      <w:r w:rsidRPr="002E2A78">
        <w:rPr>
          <w:rFonts w:ascii="GHEA Grapalat" w:hAnsi="GHEA Grapalat"/>
          <w:b/>
          <w:sz w:val="22"/>
          <w:szCs w:val="22"/>
        </w:rPr>
        <w:lastRenderedPageBreak/>
        <w:t>ЧАСТЬ II</w:t>
      </w:r>
    </w:p>
    <w:p w14:paraId="03C4BFA3" w14:textId="430ED213" w:rsidR="00096865" w:rsidRPr="002E2A78" w:rsidRDefault="00096865" w:rsidP="00B46D58">
      <w:pPr>
        <w:pStyle w:val="BodyText"/>
        <w:widowControl w:val="0"/>
        <w:spacing w:after="160"/>
        <w:jc w:val="center"/>
        <w:rPr>
          <w:rFonts w:ascii="GHEA Grapalat" w:hAnsi="GHEA Grapalat"/>
          <w:b/>
          <w:sz w:val="22"/>
          <w:szCs w:val="22"/>
        </w:rPr>
      </w:pPr>
      <w:r w:rsidRPr="002E2A78">
        <w:rPr>
          <w:rFonts w:ascii="GHEA Grapalat" w:hAnsi="GHEA Grapalat"/>
          <w:b/>
          <w:sz w:val="22"/>
          <w:szCs w:val="22"/>
        </w:rPr>
        <w:t>ИНСТРУКЦИЯ</w:t>
      </w:r>
      <w:r w:rsidR="00191D27" w:rsidRPr="002E2A78">
        <w:rPr>
          <w:rFonts w:ascii="GHEA Grapalat" w:hAnsi="GHEA Grapalat"/>
          <w:b/>
          <w:sz w:val="22"/>
          <w:szCs w:val="22"/>
        </w:rPr>
        <w:t xml:space="preserve"> </w:t>
      </w:r>
      <w:r w:rsidRPr="002E2A78">
        <w:rPr>
          <w:rFonts w:ascii="GHEA Grapalat" w:hAnsi="GHEA Grapalat"/>
          <w:b/>
          <w:sz w:val="22"/>
          <w:szCs w:val="22"/>
        </w:rPr>
        <w:t xml:space="preserve">ПО СОСТАВЛЕНИЮ </w:t>
      </w:r>
      <w:r w:rsidR="00191D27" w:rsidRPr="002E2A78">
        <w:rPr>
          <w:rFonts w:ascii="GHEA Grapalat" w:hAnsi="GHEA Grapalat"/>
          <w:b/>
          <w:sz w:val="22"/>
          <w:szCs w:val="22"/>
        </w:rPr>
        <w:br/>
      </w:r>
      <w:r w:rsidRPr="002E2A78">
        <w:rPr>
          <w:rFonts w:ascii="GHEA Grapalat" w:hAnsi="GHEA Grapalat"/>
          <w:b/>
          <w:sz w:val="22"/>
          <w:szCs w:val="22"/>
        </w:rPr>
        <w:t xml:space="preserve">ЗАЯВКИ НА </w:t>
      </w:r>
      <w:r w:rsidR="00B86CBC" w:rsidRPr="00B86CBC">
        <w:rPr>
          <w:rFonts w:ascii="GHEA Grapalat" w:hAnsi="GHEA Grapalat"/>
          <w:b/>
          <w:sz w:val="22"/>
          <w:szCs w:val="22"/>
        </w:rPr>
        <w:t>ЗАПРОСА КОТИРОВОК</w:t>
      </w:r>
    </w:p>
    <w:p w14:paraId="544EBD32" w14:textId="77777777" w:rsidR="002E6342" w:rsidRDefault="002E6342" w:rsidP="00B46D58">
      <w:pPr>
        <w:widowControl w:val="0"/>
        <w:spacing w:after="160"/>
        <w:jc w:val="center"/>
        <w:rPr>
          <w:rFonts w:ascii="GHEA Grapalat" w:hAnsi="GHEA Grapalat"/>
          <w:b/>
          <w:sz w:val="22"/>
          <w:szCs w:val="22"/>
        </w:rPr>
      </w:pPr>
    </w:p>
    <w:p w14:paraId="31513571" w14:textId="67A2316B" w:rsidR="00096865" w:rsidRPr="002E2A78" w:rsidRDefault="008D5016" w:rsidP="00B46D58">
      <w:pPr>
        <w:widowControl w:val="0"/>
        <w:spacing w:after="160"/>
        <w:jc w:val="center"/>
        <w:rPr>
          <w:rFonts w:ascii="GHEA Grapalat" w:hAnsi="GHEA Grapalat"/>
          <w:b/>
          <w:sz w:val="22"/>
          <w:szCs w:val="22"/>
        </w:rPr>
      </w:pPr>
      <w:r w:rsidRPr="002E2A78">
        <w:rPr>
          <w:rFonts w:ascii="GHEA Grapalat" w:hAnsi="GHEA Grapalat"/>
          <w:b/>
          <w:sz w:val="22"/>
          <w:szCs w:val="22"/>
        </w:rPr>
        <w:t>1. ОБЩИЕ ПОЛОЖЕНИЯ</w:t>
      </w:r>
    </w:p>
    <w:p w14:paraId="137BF151" w14:textId="77777777" w:rsidR="00096865" w:rsidRPr="002E2A78" w:rsidRDefault="00096865" w:rsidP="002E6342">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1.1</w:t>
      </w:r>
      <w:r w:rsidR="003802B8" w:rsidRPr="002E2A78">
        <w:rPr>
          <w:rFonts w:ascii="GHEA Grapalat" w:hAnsi="GHEA Grapalat"/>
          <w:sz w:val="22"/>
          <w:szCs w:val="22"/>
        </w:rPr>
        <w:t>.</w:t>
      </w:r>
      <w:r w:rsidR="003802B8" w:rsidRPr="002E2A78">
        <w:rPr>
          <w:rFonts w:ascii="GHEA Grapalat" w:hAnsi="GHEA Grapalat"/>
          <w:sz w:val="22"/>
          <w:szCs w:val="22"/>
        </w:rPr>
        <w:tab/>
      </w:r>
      <w:r w:rsidRPr="002E2A78">
        <w:rPr>
          <w:rFonts w:ascii="GHEA Grapalat" w:hAnsi="GHEA Grapalat"/>
          <w:sz w:val="22"/>
          <w:szCs w:val="22"/>
        </w:rPr>
        <w:t>Целью настоящей Инструкции является содействие участникам при подготовке заявки.</w:t>
      </w:r>
    </w:p>
    <w:p w14:paraId="14E56BEC" w14:textId="77777777" w:rsidR="00096865" w:rsidRPr="002E2A78" w:rsidRDefault="00096865" w:rsidP="002E6342">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1.2</w:t>
      </w:r>
      <w:r w:rsidR="003802B8" w:rsidRPr="002E2A78">
        <w:rPr>
          <w:rFonts w:ascii="GHEA Grapalat" w:hAnsi="GHEA Grapalat"/>
          <w:sz w:val="22"/>
          <w:szCs w:val="22"/>
        </w:rPr>
        <w:t>.</w:t>
      </w:r>
      <w:r w:rsidR="003802B8" w:rsidRPr="002E2A78">
        <w:rPr>
          <w:rFonts w:ascii="GHEA Grapalat" w:hAnsi="GHEA Grapalat"/>
          <w:sz w:val="22"/>
          <w:szCs w:val="22"/>
        </w:rPr>
        <w:tab/>
      </w:r>
      <w:r w:rsidRPr="002E2A78">
        <w:rPr>
          <w:rFonts w:ascii="GHEA Grapalat" w:hAnsi="GHEA Grapalat"/>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069F8C1" w14:textId="77777777" w:rsidR="00096865" w:rsidRPr="002E2A78" w:rsidRDefault="00096865"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1.3</w:t>
      </w:r>
      <w:r w:rsidR="003802B8" w:rsidRPr="002E2A78">
        <w:rPr>
          <w:rFonts w:ascii="GHEA Grapalat" w:hAnsi="GHEA Grapalat"/>
          <w:sz w:val="22"/>
          <w:szCs w:val="22"/>
        </w:rPr>
        <w:t>.</w:t>
      </w:r>
      <w:r w:rsidR="003802B8" w:rsidRPr="002E2A78">
        <w:rPr>
          <w:rFonts w:ascii="GHEA Grapalat" w:hAnsi="GHEA Grapalat"/>
          <w:sz w:val="22"/>
          <w:szCs w:val="22"/>
        </w:rPr>
        <w:tab/>
      </w:r>
      <w:r w:rsidRPr="002E2A78">
        <w:rPr>
          <w:rFonts w:ascii="GHEA Grapalat" w:hAnsi="GHEA Grapalat"/>
          <w:sz w:val="22"/>
          <w:szCs w:val="22"/>
        </w:rPr>
        <w:t>Кроме армянского языка, заявки могут быть поданы также н</w:t>
      </w:r>
      <w:r w:rsidR="00191D27" w:rsidRPr="002E2A78">
        <w:rPr>
          <w:rFonts w:ascii="GHEA Grapalat" w:hAnsi="GHEA Grapalat"/>
          <w:sz w:val="22"/>
          <w:szCs w:val="22"/>
        </w:rPr>
        <w:t>а английском или русском языке.</w:t>
      </w:r>
    </w:p>
    <w:p w14:paraId="5866D3C5" w14:textId="77777777" w:rsidR="00096865" w:rsidRPr="002E2A78" w:rsidRDefault="008D5016" w:rsidP="00B46D58">
      <w:pPr>
        <w:widowControl w:val="0"/>
        <w:spacing w:after="160"/>
        <w:jc w:val="center"/>
        <w:rPr>
          <w:rFonts w:ascii="GHEA Grapalat" w:hAnsi="GHEA Grapalat"/>
          <w:b/>
          <w:sz w:val="22"/>
          <w:szCs w:val="22"/>
        </w:rPr>
      </w:pPr>
      <w:r w:rsidRPr="002E2A78">
        <w:rPr>
          <w:rFonts w:ascii="GHEA Grapalat" w:hAnsi="GHEA Grapalat"/>
          <w:b/>
          <w:sz w:val="22"/>
          <w:szCs w:val="22"/>
        </w:rPr>
        <w:t>2. ЗАЯВКА НА ПРОЦЕДУРУ</w:t>
      </w:r>
    </w:p>
    <w:p w14:paraId="7BD70CD9" w14:textId="77777777" w:rsidR="008F15B9" w:rsidRPr="002E2A78" w:rsidRDefault="00EA1314" w:rsidP="002E6342">
      <w:pPr>
        <w:widowControl w:val="0"/>
        <w:ind w:firstLine="567"/>
        <w:jc w:val="both"/>
        <w:rPr>
          <w:rFonts w:ascii="GHEA Grapalat" w:hAnsi="GHEA Grapalat"/>
          <w:sz w:val="22"/>
          <w:szCs w:val="22"/>
        </w:rPr>
      </w:pPr>
      <w:r w:rsidRPr="002E2A78">
        <w:rPr>
          <w:rFonts w:ascii="GHEA Grapalat" w:hAnsi="GHEA Grapalat"/>
          <w:sz w:val="22"/>
          <w:szCs w:val="22"/>
        </w:rPr>
        <w:t xml:space="preserve">2. </w:t>
      </w:r>
      <w:r w:rsidR="008F15B9" w:rsidRPr="002E2A78">
        <w:rPr>
          <w:rFonts w:ascii="GHEA Grapalat" w:hAnsi="GHEA Grapalat"/>
          <w:sz w:val="22"/>
          <w:szCs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2E2A78">
        <w:rPr>
          <w:rFonts w:ascii="GHEA Grapalat" w:hAnsi="GHEA Grapalat"/>
          <w:sz w:val="22"/>
          <w:szCs w:val="22"/>
        </w:rPr>
        <w:t>:</w:t>
      </w:r>
    </w:p>
    <w:p w14:paraId="0414D5CD" w14:textId="47B1C9E7" w:rsidR="00096865" w:rsidRPr="002E2A78" w:rsidRDefault="002D5CF0"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2.1</w:t>
      </w:r>
      <w:r w:rsidR="005114D0" w:rsidRPr="002E2A78">
        <w:rPr>
          <w:rFonts w:ascii="GHEA Grapalat" w:hAnsi="GHEA Grapalat"/>
          <w:sz w:val="22"/>
          <w:szCs w:val="22"/>
        </w:rPr>
        <w:t>.</w:t>
      </w:r>
      <w:r w:rsidR="009873F3" w:rsidRPr="002E2A78">
        <w:rPr>
          <w:rFonts w:ascii="GHEA Grapalat" w:hAnsi="GHEA Grapalat"/>
          <w:sz w:val="22"/>
          <w:szCs w:val="22"/>
        </w:rPr>
        <w:tab/>
      </w:r>
      <w:r w:rsidRPr="002E2A78">
        <w:rPr>
          <w:rFonts w:ascii="GHEA Grapalat" w:hAnsi="GHEA Grapalat"/>
          <w:sz w:val="22"/>
          <w:szCs w:val="22"/>
        </w:rPr>
        <w:t>заявление</w:t>
      </w:r>
      <w:r w:rsidR="00EB3C28" w:rsidRPr="002E2A78">
        <w:rPr>
          <w:rFonts w:ascii="GHEA Grapalat" w:hAnsi="GHEA Grapalat"/>
          <w:sz w:val="22"/>
          <w:szCs w:val="22"/>
        </w:rPr>
        <w:t>--</w:t>
      </w:r>
      <w:proofErr w:type="spellStart"/>
      <w:r w:rsidR="00EB3C28" w:rsidRPr="002E2A78">
        <w:rPr>
          <w:rFonts w:ascii="GHEA Grapalat" w:hAnsi="GHEA Grapalat"/>
          <w:sz w:val="22"/>
          <w:szCs w:val="22"/>
        </w:rPr>
        <w:t>объявлени</w:t>
      </w:r>
      <w:proofErr w:type="spellEnd"/>
      <w:r w:rsidR="00EB3C28" w:rsidRPr="002E2A78">
        <w:rPr>
          <w:rFonts w:ascii="GHEA Grapalat" w:hAnsi="GHEA Grapalat"/>
          <w:sz w:val="22"/>
          <w:szCs w:val="22"/>
          <w:lang w:val="en-US"/>
        </w:rPr>
        <w:t>e</w:t>
      </w:r>
      <w:r w:rsidR="00EB3C28" w:rsidRPr="002E2A78">
        <w:rPr>
          <w:rFonts w:ascii="GHEA Grapalat" w:hAnsi="GHEA Grapalat"/>
          <w:sz w:val="22"/>
          <w:szCs w:val="22"/>
        </w:rPr>
        <w:t xml:space="preserve"> </w:t>
      </w:r>
      <w:r w:rsidRPr="002E2A78">
        <w:rPr>
          <w:rFonts w:ascii="GHEA Grapalat" w:hAnsi="GHEA Grapalat"/>
          <w:sz w:val="22"/>
          <w:szCs w:val="22"/>
        </w:rPr>
        <w:t>на участие в процедуре согласно Приложению №1;</w:t>
      </w:r>
    </w:p>
    <w:p w14:paraId="2E5ABB6B" w14:textId="77777777" w:rsidR="00172BC4" w:rsidRPr="002E2A78" w:rsidRDefault="00172BC4"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2.2</w:t>
      </w:r>
      <w:r w:rsidR="00D23E36" w:rsidRPr="002E2A78">
        <w:rPr>
          <w:rFonts w:ascii="GHEA Grapalat" w:hAnsi="GHEA Grapalat"/>
          <w:sz w:val="22"/>
          <w:szCs w:val="22"/>
        </w:rPr>
        <w:t>.</w:t>
      </w:r>
      <w:r w:rsidRPr="002E2A78">
        <w:rPr>
          <w:rFonts w:ascii="GHEA Grapalat" w:hAnsi="GHEA Grapalat"/>
          <w:sz w:val="22"/>
          <w:szCs w:val="22"/>
        </w:rPr>
        <w:t xml:space="preserve"> </w:t>
      </w:r>
      <w:proofErr w:type="spellStart"/>
      <w:r w:rsidRPr="002E2A78">
        <w:rPr>
          <w:rFonts w:ascii="GHEA Grapalat" w:hAnsi="GHEA Grapalat"/>
          <w:sz w:val="22"/>
          <w:szCs w:val="22"/>
        </w:rPr>
        <w:t>утвержденн</w:t>
      </w:r>
      <w:proofErr w:type="spellEnd"/>
      <w:r w:rsidRPr="002E2A78">
        <w:rPr>
          <w:rFonts w:ascii="GHEA Grapalat" w:hAnsi="GHEA Grapalat"/>
          <w:sz w:val="22"/>
          <w:szCs w:val="22"/>
          <w:lang w:val="en-US"/>
        </w:rPr>
        <w:t>o</w:t>
      </w:r>
      <w:r w:rsidRPr="002E2A78">
        <w:rPr>
          <w:rFonts w:ascii="GHEA Grapalat" w:hAnsi="GHEA Grapalat"/>
          <w:sz w:val="22"/>
          <w:szCs w:val="22"/>
        </w:rPr>
        <w:t xml:space="preserve">е им полное описание предлагаемого товара согласно Приложению </w:t>
      </w:r>
      <w:r w:rsidRPr="002E2A78">
        <w:rPr>
          <w:rFonts w:ascii="GHEA Grapalat" w:hAnsi="GHEA Grapalat"/>
          <w:sz w:val="22"/>
          <w:szCs w:val="22"/>
          <w:lang w:val="en-US"/>
        </w:rPr>
        <w:t>N</w:t>
      </w:r>
      <w:r w:rsidRPr="002E2A78">
        <w:rPr>
          <w:rFonts w:ascii="GHEA Grapalat" w:hAnsi="GHEA Grapalat"/>
          <w:sz w:val="22"/>
          <w:szCs w:val="22"/>
        </w:rPr>
        <w:t xml:space="preserve"> 1.1.</w:t>
      </w:r>
    </w:p>
    <w:p w14:paraId="69D4B636" w14:textId="0A9B82C1" w:rsidR="009D7EFF" w:rsidRPr="002E2A78" w:rsidRDefault="009D7EFF"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w:t>
      </w:r>
      <w:r w:rsidR="00EA7CA6" w:rsidRPr="002E2A78">
        <w:rPr>
          <w:rFonts w:ascii="GHEA Grapalat" w:hAnsi="GHEA Grapalat"/>
          <w:sz w:val="22"/>
          <w:szCs w:val="22"/>
        </w:rPr>
        <w:t xml:space="preserve">3 </w:t>
      </w:r>
      <w:r w:rsidRPr="002E2A78">
        <w:rPr>
          <w:rFonts w:ascii="GHEA Grapalat" w:hAnsi="GHEA Grapalat"/>
          <w:sz w:val="22"/>
          <w:szCs w:val="22"/>
        </w:rPr>
        <w:t>копию агентского договора и данные лица, являющегося стороной этого договора, если Договор будет выполняться через агентство;</w:t>
      </w:r>
    </w:p>
    <w:p w14:paraId="205F1441" w14:textId="77777777" w:rsidR="008D4137" w:rsidRPr="002E2A78" w:rsidRDefault="008D4137"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w:t>
      </w:r>
      <w:r w:rsidR="00EA7CA6" w:rsidRPr="002E2A78">
        <w:rPr>
          <w:rFonts w:ascii="GHEA Grapalat" w:hAnsi="GHEA Grapalat"/>
          <w:sz w:val="22"/>
          <w:szCs w:val="22"/>
        </w:rPr>
        <w:t xml:space="preserve">4 </w:t>
      </w:r>
      <w:r w:rsidRPr="002E2A78">
        <w:rPr>
          <w:rFonts w:ascii="GHEA Grapalat" w:hAnsi="GHEA Grapalat"/>
          <w:sz w:val="22"/>
          <w:szCs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2E2A78">
        <w:rPr>
          <w:rStyle w:val="FootnoteReference"/>
          <w:rFonts w:ascii="GHEA Grapalat" w:hAnsi="GHEA Grapalat"/>
          <w:sz w:val="22"/>
          <w:szCs w:val="22"/>
        </w:rPr>
        <w:footnoteReference w:customMarkFollows="1" w:id="2"/>
        <w:t>15</w:t>
      </w:r>
    </w:p>
    <w:p w14:paraId="51C689BD" w14:textId="77777777" w:rsidR="00E67BA7" w:rsidRPr="002E2A78" w:rsidRDefault="00096865"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w:t>
      </w:r>
      <w:r w:rsidR="00385C27" w:rsidRPr="002E2A78">
        <w:rPr>
          <w:rFonts w:ascii="GHEA Grapalat" w:hAnsi="GHEA Grapalat"/>
          <w:sz w:val="22"/>
          <w:szCs w:val="22"/>
        </w:rPr>
        <w:t>6</w:t>
      </w:r>
      <w:r w:rsidR="004413A5" w:rsidRPr="002E2A78">
        <w:rPr>
          <w:rFonts w:ascii="GHEA Grapalat" w:hAnsi="GHEA Grapalat"/>
          <w:sz w:val="22"/>
          <w:szCs w:val="22"/>
        </w:rPr>
        <w:t>.</w:t>
      </w:r>
      <w:r w:rsidR="00367A9A" w:rsidRPr="002E2A78">
        <w:rPr>
          <w:rFonts w:ascii="GHEA Grapalat" w:hAnsi="GHEA Grapalat"/>
          <w:sz w:val="22"/>
          <w:szCs w:val="22"/>
        </w:rPr>
        <w:tab/>
      </w:r>
      <w:r w:rsidRPr="002E2A78">
        <w:rPr>
          <w:rFonts w:ascii="GHEA Grapalat" w:hAnsi="GHEA Grapalat"/>
          <w:sz w:val="22"/>
          <w:szCs w:val="22"/>
        </w:rPr>
        <w:t>ценовое предложение согласно Приложению №</w:t>
      </w:r>
      <w:r w:rsidR="00385C27" w:rsidRPr="002E2A78">
        <w:rPr>
          <w:rFonts w:ascii="GHEA Grapalat" w:hAnsi="GHEA Grapalat"/>
          <w:sz w:val="22"/>
          <w:szCs w:val="22"/>
        </w:rPr>
        <w:t>2</w:t>
      </w:r>
      <w:r w:rsidRPr="002E2A78">
        <w:rPr>
          <w:rFonts w:ascii="GHEA Grapalat" w:hAnsi="GHEA Grapalat"/>
          <w:sz w:val="22"/>
          <w:szCs w:val="22"/>
        </w:rPr>
        <w:t>; Ценовое предложение представляется в форме расчета, состоящего из обобщенных компонентов стоимости</w:t>
      </w:r>
      <w:r w:rsidR="00FB3AE2" w:rsidRPr="002E2A78">
        <w:rPr>
          <w:rFonts w:ascii="GHEA Grapalat" w:hAnsi="GHEA Grapalat"/>
          <w:sz w:val="22"/>
          <w:szCs w:val="22"/>
        </w:rPr>
        <w:t xml:space="preserve"> (совокупность себестоимости и прогнозируемой прибыли</w:t>
      </w:r>
      <w:r w:rsidR="00A57B1A" w:rsidRPr="002E2A78">
        <w:rPr>
          <w:rFonts w:ascii="GHEA Grapalat" w:hAnsi="GHEA Grapalat"/>
          <w:sz w:val="22"/>
          <w:szCs w:val="22"/>
        </w:rPr>
        <w:t>)</w:t>
      </w:r>
      <w:r w:rsidRPr="002E2A78">
        <w:rPr>
          <w:rFonts w:ascii="GHEA Grapalat" w:hAnsi="GHEA Grapalat"/>
          <w:sz w:val="22"/>
          <w:szCs w:val="22"/>
        </w:rPr>
        <w:t xml:space="preserve"> и налога на добавленную стоимость. Расчет компонентов стоимости — разбивка или другие детали — не</w:t>
      </w:r>
      <w:r w:rsidR="00E267E5" w:rsidRPr="002E2A78">
        <w:rPr>
          <w:rFonts w:ascii="GHEA Grapalat" w:hAnsi="GHEA Grapalat"/>
          <w:sz w:val="22"/>
          <w:szCs w:val="22"/>
        </w:rPr>
        <w:t xml:space="preserve"> требуются и не представляются.</w:t>
      </w:r>
    </w:p>
    <w:p w14:paraId="489EFDF0" w14:textId="77777777" w:rsidR="008937EA" w:rsidRPr="002E2A78" w:rsidRDefault="008937EA" w:rsidP="008937EA">
      <w:pPr>
        <w:widowControl w:val="0"/>
        <w:spacing w:after="160" w:line="360" w:lineRule="auto"/>
        <w:jc w:val="center"/>
        <w:rPr>
          <w:rFonts w:ascii="GHEA Grapalat" w:hAnsi="GHEA Grapalat" w:cs="Sylfaen"/>
          <w:b/>
          <w:sz w:val="22"/>
          <w:szCs w:val="22"/>
        </w:rPr>
      </w:pPr>
      <w:r w:rsidRPr="002E2A78">
        <w:rPr>
          <w:rFonts w:ascii="GHEA Grapalat" w:hAnsi="GHEA Grapalat"/>
          <w:b/>
          <w:sz w:val="22"/>
          <w:szCs w:val="22"/>
        </w:rPr>
        <w:t>3. ПОРЯДОК ПОДГОТОВКИ ЗАЯВКИ</w:t>
      </w:r>
    </w:p>
    <w:p w14:paraId="1680B7B5" w14:textId="77777777" w:rsidR="008937EA" w:rsidRPr="002E2A78" w:rsidRDefault="00F535C1" w:rsidP="002E6342">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3</w:t>
      </w:r>
      <w:r w:rsidR="008937EA" w:rsidRPr="002E2A78">
        <w:rPr>
          <w:rFonts w:ascii="GHEA Grapalat" w:hAnsi="GHEA Grapalat"/>
          <w:sz w:val="22"/>
          <w:szCs w:val="22"/>
        </w:rPr>
        <w:t>.1.</w:t>
      </w:r>
      <w:r w:rsidR="008937EA" w:rsidRPr="002E2A78">
        <w:rPr>
          <w:rFonts w:ascii="GHEA Grapalat" w:hAnsi="GHEA Grapalat"/>
          <w:sz w:val="22"/>
          <w:szCs w:val="22"/>
        </w:rPr>
        <w:tab/>
        <w:t xml:space="preserve">Участник подает заявку в порядке, установленном настоящим приглашением. </w:t>
      </w:r>
    </w:p>
    <w:p w14:paraId="63145439" w14:textId="66D95F43" w:rsidR="008937EA" w:rsidRPr="002E2A78" w:rsidRDefault="008937EA" w:rsidP="002E6342">
      <w:pPr>
        <w:widowControl w:val="0"/>
        <w:ind w:firstLine="567"/>
        <w:jc w:val="both"/>
        <w:rPr>
          <w:rFonts w:ascii="GHEA Grapalat" w:hAnsi="GHEA Grapalat" w:cs="Sylfaen"/>
          <w:sz w:val="22"/>
          <w:szCs w:val="22"/>
        </w:rPr>
      </w:pPr>
      <w:r w:rsidRPr="002E2A78">
        <w:rPr>
          <w:rFonts w:ascii="GHEA Grapalat" w:hAnsi="GHEA Grapalat"/>
          <w:sz w:val="22"/>
          <w:szCs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E2A78">
        <w:rPr>
          <w:rFonts w:ascii="Courier New" w:hAnsi="Courier New" w:cs="Courier New"/>
          <w:sz w:val="22"/>
          <w:szCs w:val="22"/>
        </w:rPr>
        <w:t> </w:t>
      </w:r>
      <w:r w:rsidRPr="002E2A78">
        <w:rPr>
          <w:rFonts w:ascii="GHEA Grapalat" w:hAnsi="GHEA Grapalat"/>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2E2A78">
        <w:rPr>
          <w:rFonts w:ascii="Courier New" w:hAnsi="Courier New" w:cs="Courier New"/>
          <w:sz w:val="22"/>
          <w:szCs w:val="22"/>
        </w:rPr>
        <w:t> </w:t>
      </w:r>
      <w:r w:rsidRPr="002E2A78">
        <w:rPr>
          <w:rFonts w:ascii="GHEA Grapalat" w:hAnsi="GHEA Grapalat"/>
          <w:sz w:val="22"/>
          <w:szCs w:val="22"/>
        </w:rPr>
        <w:t xml:space="preserve">оригинала) и копий </w:t>
      </w:r>
      <w:r w:rsidRPr="000B0F2E">
        <w:rPr>
          <w:rFonts w:ascii="GHEA Grapalat" w:hAnsi="GHEA Grapalat"/>
          <w:b/>
          <w:bCs/>
          <w:sz w:val="22"/>
          <w:szCs w:val="22"/>
        </w:rPr>
        <w:t>в _____</w:t>
      </w:r>
      <w:r w:rsidR="000B0F2E" w:rsidRPr="000B0F2E">
        <w:rPr>
          <w:rFonts w:ascii="GHEA Grapalat" w:hAnsi="GHEA Grapalat"/>
          <w:b/>
          <w:bCs/>
          <w:sz w:val="22"/>
          <w:szCs w:val="22"/>
        </w:rPr>
        <w:t>1</w:t>
      </w:r>
      <w:r w:rsidRPr="000B0F2E">
        <w:rPr>
          <w:rFonts w:ascii="GHEA Grapalat" w:hAnsi="GHEA Grapalat"/>
          <w:b/>
          <w:bCs/>
          <w:sz w:val="22"/>
          <w:szCs w:val="22"/>
        </w:rPr>
        <w:t>_____ экземплярах</w:t>
      </w:r>
      <w:r w:rsidRPr="002E2A78">
        <w:rPr>
          <w:rFonts w:ascii="GHEA Grapalat" w:hAnsi="GHEA Grapalat"/>
          <w:sz w:val="22"/>
          <w:szCs w:val="22"/>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DEFF4C3" w14:textId="77777777" w:rsidR="008937EA" w:rsidRPr="002E2A78" w:rsidRDefault="008937EA" w:rsidP="002E6342">
      <w:pPr>
        <w:widowControl w:val="0"/>
        <w:ind w:firstLine="567"/>
        <w:jc w:val="both"/>
        <w:rPr>
          <w:rFonts w:ascii="GHEA Grapalat" w:hAnsi="GHEA Grapalat"/>
          <w:sz w:val="22"/>
          <w:szCs w:val="22"/>
        </w:rPr>
      </w:pPr>
      <w:r w:rsidRPr="002E2A78">
        <w:rPr>
          <w:rFonts w:ascii="GHEA Grapalat" w:hAnsi="GHEA Grapalat"/>
          <w:sz w:val="22"/>
          <w:szCs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98D9F74" w14:textId="77777777" w:rsidR="008937EA" w:rsidRPr="002E2A78" w:rsidRDefault="008937EA"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4.2.</w:t>
      </w:r>
      <w:r w:rsidRPr="002E2A78">
        <w:rPr>
          <w:rFonts w:ascii="GHEA Grapalat" w:hAnsi="GHEA Grapalat"/>
          <w:sz w:val="22"/>
          <w:szCs w:val="22"/>
        </w:rPr>
        <w:tab/>
        <w:t xml:space="preserve">На конверте, указанном в пункте 4.1 настоящей инструкции, на языке составления заявки указываются: </w:t>
      </w:r>
    </w:p>
    <w:p w14:paraId="692AEAF9" w14:textId="77777777" w:rsidR="008937EA" w:rsidRPr="002E2A78" w:rsidRDefault="008937EA" w:rsidP="002E6342">
      <w:pPr>
        <w:widowControl w:val="0"/>
        <w:tabs>
          <w:tab w:val="left" w:pos="1134"/>
        </w:tabs>
        <w:ind w:firstLine="567"/>
        <w:rPr>
          <w:rFonts w:ascii="GHEA Grapalat" w:hAnsi="GHEA Grapalat"/>
          <w:sz w:val="22"/>
          <w:szCs w:val="22"/>
        </w:rPr>
      </w:pPr>
      <w:r w:rsidRPr="002E2A78">
        <w:rPr>
          <w:rFonts w:ascii="GHEA Grapalat" w:hAnsi="GHEA Grapalat"/>
          <w:sz w:val="22"/>
          <w:szCs w:val="22"/>
        </w:rPr>
        <w:t>1)</w:t>
      </w:r>
      <w:r w:rsidRPr="002E2A78">
        <w:rPr>
          <w:rFonts w:ascii="GHEA Grapalat" w:hAnsi="GHEA Grapalat"/>
          <w:sz w:val="22"/>
          <w:szCs w:val="22"/>
        </w:rPr>
        <w:tab/>
        <w:t>наименование заказчика и место (адрес) подачи заявки;</w:t>
      </w:r>
    </w:p>
    <w:p w14:paraId="2E853763" w14:textId="77777777" w:rsidR="008937EA" w:rsidRPr="002E2A78" w:rsidRDefault="008937EA" w:rsidP="002E634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w:t>
      </w:r>
      <w:r w:rsidRPr="002E2A78">
        <w:rPr>
          <w:rFonts w:ascii="GHEA Grapalat" w:hAnsi="GHEA Grapalat"/>
          <w:sz w:val="22"/>
          <w:szCs w:val="22"/>
        </w:rPr>
        <w:tab/>
        <w:t xml:space="preserve">код </w:t>
      </w:r>
      <w:r w:rsidR="00F535C1" w:rsidRPr="002E2A78">
        <w:rPr>
          <w:rFonts w:ascii="GHEA Grapalat" w:hAnsi="GHEA Grapalat"/>
          <w:sz w:val="22"/>
          <w:szCs w:val="22"/>
        </w:rPr>
        <w:t>процедуры</w:t>
      </w:r>
      <w:r w:rsidRPr="002E2A78">
        <w:rPr>
          <w:rFonts w:ascii="GHEA Grapalat" w:hAnsi="GHEA Grapalat"/>
          <w:sz w:val="22"/>
          <w:szCs w:val="22"/>
        </w:rPr>
        <w:t>;</w:t>
      </w:r>
    </w:p>
    <w:p w14:paraId="47AA9E24" w14:textId="77777777" w:rsidR="008937EA" w:rsidRPr="002E2A78" w:rsidRDefault="008937EA" w:rsidP="00BE70D3">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3)</w:t>
      </w:r>
      <w:r w:rsidRPr="002E2A78">
        <w:rPr>
          <w:rFonts w:ascii="GHEA Grapalat" w:hAnsi="GHEA Grapalat"/>
          <w:sz w:val="22"/>
          <w:szCs w:val="22"/>
        </w:rPr>
        <w:tab/>
        <w:t>слова “не вскрывать до заседания по вскрытию заявок”;</w:t>
      </w:r>
    </w:p>
    <w:p w14:paraId="7781A85C" w14:textId="77777777" w:rsidR="008937EA" w:rsidRPr="002E2A78" w:rsidRDefault="008937EA" w:rsidP="00BE70D3">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4)</w:t>
      </w:r>
      <w:r w:rsidRPr="002E2A78">
        <w:rPr>
          <w:rFonts w:ascii="GHEA Grapalat" w:hAnsi="GHEA Grapalat"/>
          <w:sz w:val="22"/>
          <w:szCs w:val="22"/>
        </w:rPr>
        <w:tab/>
        <w:t>наименование (имя), место нахождения и номер телефона участника.</w:t>
      </w:r>
    </w:p>
    <w:p w14:paraId="4424D718" w14:textId="77777777" w:rsidR="008937EA" w:rsidRPr="002E2A78" w:rsidRDefault="008937EA" w:rsidP="008937EA">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4.3.</w:t>
      </w:r>
      <w:r w:rsidRPr="002E2A78">
        <w:rPr>
          <w:rFonts w:ascii="GHEA Grapalat" w:hAnsi="GHEA Grapalat"/>
          <w:sz w:val="22"/>
          <w:szCs w:val="22"/>
        </w:rPr>
        <w:tab/>
        <w:t>На заседании по вскрытию заявок комиссия отклоняет заявки, не</w:t>
      </w:r>
      <w:r w:rsidRPr="002E2A78">
        <w:rPr>
          <w:rFonts w:ascii="Courier New" w:hAnsi="Courier New" w:cs="Courier New"/>
          <w:sz w:val="22"/>
          <w:szCs w:val="22"/>
        </w:rPr>
        <w:t> </w:t>
      </w:r>
      <w:r w:rsidRPr="002E2A78">
        <w:rPr>
          <w:rFonts w:ascii="GHEA Grapalat" w:hAnsi="GHEA Grapalat"/>
          <w:sz w:val="22"/>
          <w:szCs w:val="22"/>
        </w:rPr>
        <w:t xml:space="preserve">соответствующие требованиям пунктов </w:t>
      </w:r>
      <w:r w:rsidR="00EE46E2" w:rsidRPr="002E2A78">
        <w:rPr>
          <w:rFonts w:ascii="GHEA Grapalat" w:hAnsi="GHEA Grapalat"/>
          <w:sz w:val="22"/>
          <w:szCs w:val="22"/>
        </w:rPr>
        <w:t>3</w:t>
      </w:r>
      <w:r w:rsidRPr="002E2A78">
        <w:rPr>
          <w:rFonts w:ascii="GHEA Grapalat" w:hAnsi="GHEA Grapalat"/>
          <w:sz w:val="22"/>
          <w:szCs w:val="22"/>
        </w:rPr>
        <w:t xml:space="preserve">.1 и </w:t>
      </w:r>
      <w:r w:rsidR="00EE46E2" w:rsidRPr="002E2A78">
        <w:rPr>
          <w:rFonts w:ascii="GHEA Grapalat" w:hAnsi="GHEA Grapalat"/>
          <w:sz w:val="22"/>
          <w:szCs w:val="22"/>
        </w:rPr>
        <w:t>3</w:t>
      </w:r>
      <w:r w:rsidRPr="002E2A78">
        <w:rPr>
          <w:rFonts w:ascii="GHEA Grapalat" w:hAnsi="GHEA Grapalat"/>
          <w:sz w:val="22"/>
          <w:szCs w:val="22"/>
        </w:rPr>
        <w:t>.2 настоящей инструкции, и в том же виде возвращает подающему их лицу.</w:t>
      </w:r>
    </w:p>
    <w:p w14:paraId="04C9088A" w14:textId="77777777" w:rsidR="004F460F" w:rsidRDefault="004F460F" w:rsidP="002E6342">
      <w:pPr>
        <w:pStyle w:val="norm"/>
        <w:widowControl w:val="0"/>
        <w:spacing w:line="240" w:lineRule="auto"/>
        <w:ind w:firstLine="284"/>
        <w:jc w:val="right"/>
        <w:rPr>
          <w:rFonts w:ascii="GHEA Grapalat" w:hAnsi="GHEA Grapalat"/>
          <w:b/>
          <w:sz w:val="24"/>
          <w:szCs w:val="24"/>
        </w:rPr>
      </w:pPr>
    </w:p>
    <w:p w14:paraId="5EBC0B06" w14:textId="64394997" w:rsidR="00B86CBC" w:rsidRPr="00374F4A" w:rsidRDefault="00B86CBC" w:rsidP="002E6342">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6EFFDF89" w14:textId="5686367A" w:rsidR="00B86CBC" w:rsidRPr="00AF42CD" w:rsidRDefault="00B86CBC" w:rsidP="002E6342">
      <w:pPr>
        <w:pStyle w:val="norm"/>
        <w:widowControl w:val="0"/>
        <w:spacing w:line="240" w:lineRule="auto"/>
        <w:ind w:firstLine="284"/>
        <w:jc w:val="right"/>
        <w:rPr>
          <w:rFonts w:ascii="GHEA Grapalat" w:hAnsi="GHEA Grapalat"/>
          <w:b/>
          <w:sz w:val="24"/>
          <w:szCs w:val="24"/>
        </w:rPr>
      </w:pPr>
      <w:r w:rsidRPr="00AF42CD">
        <w:rPr>
          <w:rFonts w:ascii="GHEA Grapalat" w:hAnsi="GHEA Grapalat"/>
          <w:b/>
          <w:sz w:val="24"/>
          <w:szCs w:val="24"/>
        </w:rPr>
        <w:t>к Приглашению на запрос котировок</w:t>
      </w:r>
      <w:r w:rsidRPr="00AF42CD">
        <w:rPr>
          <w:rFonts w:ascii="GHEA Grapalat" w:hAnsi="GHEA Grapalat"/>
          <w:b/>
          <w:sz w:val="24"/>
          <w:szCs w:val="24"/>
        </w:rPr>
        <w:br/>
        <w:t xml:space="preserve">под кодом </w:t>
      </w:r>
      <w:r w:rsidR="0072759E">
        <w:rPr>
          <w:rFonts w:ascii="GHEA Grapalat" w:hAnsi="GHEA Grapalat"/>
          <w:b/>
          <w:sz w:val="24"/>
          <w:szCs w:val="24"/>
        </w:rPr>
        <w:t>«ԻԿՎԾԻԿ-ԳՀԱՊՁԲ-26/25»</w:t>
      </w:r>
    </w:p>
    <w:p w14:paraId="692F7C5C" w14:textId="77777777" w:rsidR="00B86CBC" w:rsidRDefault="00B86CBC" w:rsidP="00B86CBC">
      <w:pPr>
        <w:widowControl w:val="0"/>
        <w:spacing w:after="160"/>
        <w:jc w:val="center"/>
        <w:rPr>
          <w:rFonts w:ascii="GHEA Grapalat" w:hAnsi="GHEA Grapalat"/>
          <w:b/>
        </w:rPr>
      </w:pPr>
    </w:p>
    <w:p w14:paraId="5DC2BD59" w14:textId="77777777" w:rsidR="00B86CBC" w:rsidRPr="00E62033" w:rsidRDefault="00B86CBC" w:rsidP="00B86CBC">
      <w:pPr>
        <w:widowControl w:val="0"/>
        <w:spacing w:after="160"/>
        <w:jc w:val="center"/>
        <w:rPr>
          <w:rFonts w:ascii="GHEA Grapalat" w:hAnsi="GHEA Grapalat" w:cs="Arial"/>
          <w:b/>
          <w:lang w:val="hy-AM"/>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p>
    <w:p w14:paraId="12E6D6B4" w14:textId="77777777" w:rsidR="00B86CBC" w:rsidRPr="00374F4A" w:rsidRDefault="00B86CBC" w:rsidP="00B86CBC">
      <w:pPr>
        <w:pStyle w:val="Heading6"/>
        <w:keepNext w:val="0"/>
        <w:widowControl w:val="0"/>
        <w:spacing w:after="160"/>
        <w:jc w:val="center"/>
        <w:rPr>
          <w:rFonts w:ascii="GHEA Grapalat" w:hAnsi="GHEA Grapalat"/>
        </w:rPr>
      </w:pPr>
      <w:r w:rsidRPr="00374F4A">
        <w:rPr>
          <w:rFonts w:ascii="GHEA Grapalat" w:hAnsi="GHEA Grapalat"/>
          <w:color w:val="auto"/>
          <w:sz w:val="24"/>
          <w:szCs w:val="24"/>
        </w:rPr>
        <w:t xml:space="preserve">на участие </w:t>
      </w:r>
      <w:r>
        <w:rPr>
          <w:rFonts w:ascii="GHEA Grapalat" w:hAnsi="GHEA Grapalat"/>
          <w:color w:val="auto"/>
          <w:sz w:val="24"/>
          <w:szCs w:val="24"/>
        </w:rPr>
        <w:t xml:space="preserve">в </w:t>
      </w:r>
      <w:r w:rsidRPr="00906F88">
        <w:rPr>
          <w:rFonts w:ascii="GHEA Grapalat" w:hAnsi="GHEA Grapalat"/>
          <w:color w:val="auto"/>
          <w:sz w:val="24"/>
          <w:szCs w:val="24"/>
        </w:rPr>
        <w:t>запросе котировок</w:t>
      </w:r>
    </w:p>
    <w:p w14:paraId="3CC762ED" w14:textId="77777777" w:rsidR="00B86CBC" w:rsidRPr="00C4157A" w:rsidRDefault="00B86CBC" w:rsidP="00B86CBC">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482AE607" w14:textId="77777777" w:rsidR="00B86CBC" w:rsidRPr="000C1746" w:rsidRDefault="00B86CBC" w:rsidP="00B86CBC">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30C782C5" w14:textId="77777777" w:rsidR="00B86CBC" w:rsidRPr="00DA5EA0" w:rsidRDefault="00B86CBC" w:rsidP="00B86CBC">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70F08C71" w14:textId="77777777" w:rsidR="00B86CBC" w:rsidRPr="000C1746" w:rsidRDefault="00B86CBC" w:rsidP="00B86CBC">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5748B2D3" w14:textId="195DDF88" w:rsidR="00B86CBC" w:rsidRPr="002E6342" w:rsidRDefault="00B86CBC" w:rsidP="00B86CBC">
      <w:pPr>
        <w:pStyle w:val="BodyTextIndent"/>
        <w:widowControl w:val="0"/>
        <w:spacing w:after="160" w:line="240" w:lineRule="auto"/>
        <w:ind w:firstLine="0"/>
        <w:rPr>
          <w:rFonts w:ascii="GHEA Grapalat" w:hAnsi="GHEA Grapalat"/>
          <w:bCs/>
          <w:i w:val="0"/>
          <w:sz w:val="22"/>
          <w:szCs w:val="22"/>
        </w:rPr>
      </w:pPr>
      <w:r w:rsidRPr="00AF42CD">
        <w:rPr>
          <w:rFonts w:ascii="GHEA Grapalat" w:hAnsi="GHEA Grapalat"/>
          <w:bCs/>
          <w:i w:val="0"/>
          <w:sz w:val="22"/>
          <w:szCs w:val="22"/>
        </w:rPr>
        <w:t>«Центр правового образования и реализации реабилитационных программ» ГНКО</w:t>
      </w:r>
      <w:r>
        <w:rPr>
          <w:rFonts w:ascii="GHEA Grapalat" w:hAnsi="GHEA Grapalat"/>
          <w:bCs/>
          <w:i w:val="0"/>
          <w:sz w:val="22"/>
          <w:szCs w:val="22"/>
          <w:lang w:val="hy-AM"/>
        </w:rPr>
        <w:t xml:space="preserve"> </w:t>
      </w:r>
      <w:r w:rsidRPr="002E6342">
        <w:rPr>
          <w:rFonts w:ascii="GHEA Grapalat" w:hAnsi="GHEA Grapalat"/>
          <w:bCs/>
          <w:i w:val="0"/>
          <w:sz w:val="22"/>
          <w:szCs w:val="22"/>
        </w:rPr>
        <w:t>под кодом</w:t>
      </w:r>
      <w:r w:rsidRPr="00BD0FD1">
        <w:rPr>
          <w:rFonts w:ascii="GHEA Grapalat" w:hAnsi="GHEA Grapalat"/>
        </w:rPr>
        <w:t xml:space="preserve"> </w:t>
      </w:r>
      <w:r w:rsidR="0072759E">
        <w:rPr>
          <w:rFonts w:ascii="GHEA Grapalat" w:hAnsi="GHEA Grapalat"/>
          <w:b/>
          <w:bCs/>
          <w:sz w:val="22"/>
          <w:szCs w:val="22"/>
        </w:rPr>
        <w:t>«ԻԿՎԾԻԿ-ԳՀԱՊՁԲ-26/25»</w:t>
      </w:r>
      <w:r w:rsidRPr="002E6342">
        <w:rPr>
          <w:rFonts w:ascii="GHEA Grapalat" w:hAnsi="GHEA Grapalat"/>
          <w:b/>
          <w:bCs/>
          <w:sz w:val="22"/>
          <w:szCs w:val="22"/>
          <w:lang w:val="hy-AM"/>
        </w:rPr>
        <w:t xml:space="preserve"> </w:t>
      </w:r>
      <w:r w:rsidRPr="002E6342">
        <w:rPr>
          <w:rFonts w:ascii="GHEA Grapalat" w:hAnsi="GHEA Grapalat"/>
          <w:bCs/>
          <w:i w:val="0"/>
          <w:sz w:val="22"/>
          <w:szCs w:val="22"/>
        </w:rPr>
        <w:t>запроса котировок и в соответствии с требованиями приглашения подает заявку.</w:t>
      </w:r>
    </w:p>
    <w:p w14:paraId="1B013886" w14:textId="77777777" w:rsidR="00B86CBC" w:rsidRPr="002B75BF" w:rsidRDefault="00B86CBC" w:rsidP="00B86CBC">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r>
        <w:rPr>
          <w:rFonts w:ascii="GHEA Grapalat" w:hAnsi="GHEA Grapalat"/>
        </w:rPr>
        <w:t xml:space="preserve"> </w:t>
      </w:r>
    </w:p>
    <w:p w14:paraId="18E2276D" w14:textId="77777777" w:rsidR="00B86CBC" w:rsidRPr="000C1746" w:rsidRDefault="00B86CBC" w:rsidP="00B86CBC">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370F43A9" w14:textId="77777777" w:rsidR="00B86CBC" w:rsidRPr="00DA5EA0" w:rsidRDefault="00B86CBC" w:rsidP="00B86CBC">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14:paraId="5FA373AC" w14:textId="77777777" w:rsidR="00B86CBC" w:rsidRPr="000C1746" w:rsidRDefault="00B86CBC" w:rsidP="00B86CBC">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1C99800D" w14:textId="77777777" w:rsidR="00B86CBC" w:rsidRDefault="00B86CBC" w:rsidP="00B86CBC">
      <w:pPr>
        <w:jc w:val="both"/>
        <w:rPr>
          <w:rFonts w:ascii="GHEA Grapalat" w:hAnsi="GHEA Grapalat"/>
        </w:rPr>
      </w:pPr>
      <w:r>
        <w:rPr>
          <w:rFonts w:ascii="GHEA Grapalat" w:hAnsi="GHEA Grapalat"/>
        </w:rPr>
        <w:t>Данные       ----------------------------------------  следующие:</w:t>
      </w:r>
    </w:p>
    <w:p w14:paraId="47D24226" w14:textId="77777777" w:rsidR="00B86CBC" w:rsidRPr="000811C1" w:rsidRDefault="00B86CBC" w:rsidP="00B86CBC">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84073F5" w14:textId="77777777" w:rsidR="00B86CBC" w:rsidRDefault="00B86CBC" w:rsidP="00B86CBC">
      <w:pPr>
        <w:jc w:val="both"/>
        <w:rPr>
          <w:rFonts w:ascii="GHEA Grapalat" w:hAnsi="GHEA Grapalat"/>
        </w:rPr>
      </w:pPr>
    </w:p>
    <w:p w14:paraId="0BAD7B23" w14:textId="77777777" w:rsidR="00B86CBC" w:rsidRPr="00B443ED" w:rsidRDefault="00B86CBC" w:rsidP="00B86CBC">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14:paraId="1959AE3B" w14:textId="77777777" w:rsidR="00B86CBC" w:rsidRPr="000C1746" w:rsidRDefault="00B86CBC" w:rsidP="00B86CBC">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14:paraId="207DCFF9" w14:textId="77777777" w:rsidR="00B86CBC" w:rsidRPr="008E7F24" w:rsidRDefault="00B86CBC" w:rsidP="00B86CBC">
      <w:pPr>
        <w:jc w:val="both"/>
        <w:rPr>
          <w:rFonts w:ascii="GHEA Grapalat" w:hAnsi="GHEA Grapalat"/>
        </w:rPr>
      </w:pPr>
      <w:r>
        <w:rPr>
          <w:rFonts w:ascii="GHEA Grapalat" w:hAnsi="GHEA Grapalat"/>
        </w:rPr>
        <w:t xml:space="preserve"> </w:t>
      </w: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15A04253" w14:textId="77777777" w:rsidR="00B86CBC" w:rsidRPr="00D3436F" w:rsidRDefault="00B86CBC" w:rsidP="00B86CBC">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401D2CD7" w14:textId="77777777" w:rsidR="00B86CBC" w:rsidRDefault="00B86CBC" w:rsidP="00B86CBC">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14:paraId="3A4E00E8" w14:textId="77777777" w:rsidR="00B86CBC" w:rsidRDefault="00B86CBC" w:rsidP="00B86CBC">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14:paraId="5D85A516" w14:textId="77777777" w:rsidR="00B86CBC" w:rsidRDefault="00B86CBC" w:rsidP="00B86CBC">
      <w:pPr>
        <w:jc w:val="both"/>
        <w:rPr>
          <w:rFonts w:ascii="GHEA Grapalat" w:hAnsi="GHEA Grapalat"/>
          <w:sz w:val="18"/>
          <w:szCs w:val="18"/>
        </w:rPr>
      </w:pPr>
    </w:p>
    <w:p w14:paraId="6B1B30E7" w14:textId="77777777" w:rsidR="00B86CBC" w:rsidRPr="00B16483" w:rsidRDefault="00B86CBC" w:rsidP="00B86CBC">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14:paraId="0D300E0C" w14:textId="77777777" w:rsidR="00B86CBC" w:rsidRDefault="00B86CBC" w:rsidP="00B86CBC">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0797AD37" w14:textId="77777777" w:rsidR="00B86CBC" w:rsidRDefault="00B86CBC" w:rsidP="00B86CBC">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60DCDC10" w14:textId="77777777" w:rsidR="00B86CBC" w:rsidRDefault="00B86CBC" w:rsidP="00B86CBC">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13F33DCA" w14:textId="77777777" w:rsidR="00B86CBC" w:rsidRPr="004F23CF" w:rsidRDefault="00B86CBC" w:rsidP="00B86CBC">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7596180A" w14:textId="77777777" w:rsidR="00B86CBC" w:rsidRPr="004F23CF" w:rsidRDefault="00B86CBC" w:rsidP="00B86CBC">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1A25378A" w14:textId="77777777" w:rsidR="00B86CBC" w:rsidRPr="004F23CF" w:rsidRDefault="00B86CBC" w:rsidP="00B86CBC">
      <w:pPr>
        <w:rPr>
          <w:rFonts w:ascii="GHEA Grapalat" w:hAnsi="GHEA Grapalat"/>
          <w:i/>
          <w:sz w:val="16"/>
          <w:vertAlign w:val="superscript"/>
          <w:lang w:val="es-ES"/>
        </w:rPr>
      </w:pPr>
    </w:p>
    <w:p w14:paraId="20D05F02" w14:textId="39C9BCDD" w:rsidR="00B86CBC" w:rsidRPr="004F23CF" w:rsidRDefault="00B86CBC" w:rsidP="00B86CBC">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Pr="00490C87">
        <w:rPr>
          <w:rFonts w:ascii="GHEA Grapalat" w:hAnsi="GHEA Grapalat"/>
        </w:rPr>
        <w:t>запроса котировок</w:t>
      </w:r>
      <w:r w:rsidRPr="00DA5EA0">
        <w:rPr>
          <w:rFonts w:ascii="GHEA Grapalat" w:hAnsi="GHEA Grapalat"/>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2E6342">
        <w:rPr>
          <w:rFonts w:ascii="GHEA Grapalat" w:hAnsi="GHEA Grapalat"/>
          <w:color w:val="000000" w:themeColor="text1"/>
          <w:sz w:val="22"/>
          <w:szCs w:val="22"/>
        </w:rPr>
        <w:t>кодом</w:t>
      </w:r>
      <w:r w:rsidRPr="002E6342">
        <w:rPr>
          <w:rFonts w:ascii="GHEA Grapalat" w:hAnsi="GHEA Grapalat" w:cs="Arial"/>
          <w:sz w:val="22"/>
          <w:szCs w:val="22"/>
          <w:lang w:val="hy-AM"/>
        </w:rPr>
        <w:t xml:space="preserve"> </w:t>
      </w:r>
      <w:r w:rsidR="0072759E">
        <w:rPr>
          <w:rFonts w:ascii="GHEA Grapalat" w:hAnsi="GHEA Grapalat"/>
          <w:b/>
          <w:bCs/>
          <w:sz w:val="22"/>
          <w:szCs w:val="22"/>
        </w:rPr>
        <w:t>«ԻԿՎԾԻԿ-ԳՀԱՊՁԲ-26/25»</w:t>
      </w:r>
      <w:r>
        <w:rPr>
          <w:rFonts w:ascii="GHEA Grapalat" w:hAnsi="GHEA Grapalat"/>
          <w:b/>
          <w:bCs/>
          <w:lang w:val="hy-AM"/>
        </w:rPr>
        <w:t xml:space="preserve"> </w:t>
      </w:r>
      <w:r w:rsidRPr="00F6658A">
        <w:rPr>
          <w:rFonts w:ascii="GHEA Grapalat" w:hAnsi="GHEA Grapalat"/>
          <w:color w:val="000000" w:themeColor="text1"/>
        </w:rPr>
        <w:t>и</w:t>
      </w:r>
      <w:r w:rsidRPr="00F6658A">
        <w:rPr>
          <w:rFonts w:ascii="GHEA Grapalat" w:hAnsi="GHEA Grapalat"/>
          <w:sz w:val="20"/>
          <w:lang w:val="hy-AM"/>
        </w:rPr>
        <w:t xml:space="preserve">  </w:t>
      </w:r>
      <w:r w:rsidR="00F6658A" w:rsidRPr="00F6658A">
        <w:rPr>
          <w:rFonts w:ascii="GHEA Grapalat" w:hAnsi="GHEA Grapalat"/>
          <w:sz w:val="20"/>
        </w:rPr>
        <w:t xml:space="preserve">              </w:t>
      </w:r>
      <w:r w:rsidRPr="00F6658A">
        <w:rPr>
          <w:rFonts w:ascii="GHEA Grapalat" w:hAnsi="GHEA Grapalat"/>
          <w:sz w:val="20"/>
        </w:rPr>
        <w:t>----------------------------------------</w:t>
      </w:r>
      <w:r w:rsidRPr="00F6658A">
        <w:rPr>
          <w:rFonts w:ascii="GHEA Grapalat" w:hAnsi="GHEA Grapalat"/>
          <w:sz w:val="20"/>
          <w:lang w:val="hy-AM"/>
        </w:rPr>
        <w:t xml:space="preserve">                                        </w:t>
      </w:r>
      <w:r w:rsidRPr="00F6658A">
        <w:rPr>
          <w:rFonts w:ascii="GHEA Grapalat" w:hAnsi="GHEA Grapalat"/>
          <w:sz w:val="20"/>
          <w:lang w:val="es-ES"/>
        </w:rPr>
        <w:t xml:space="preserve">                         </w:t>
      </w:r>
      <w:r w:rsidRPr="00F6658A">
        <w:rPr>
          <w:rFonts w:ascii="GHEA Grapalat" w:hAnsi="GHEA Grapalat"/>
          <w:sz w:val="20"/>
          <w:lang w:val="hy-AM"/>
        </w:rPr>
        <w:t xml:space="preserve">          </w:t>
      </w:r>
      <w:r w:rsidRPr="00F6658A">
        <w:rPr>
          <w:rFonts w:ascii="GHEA Grapalat" w:hAnsi="GHEA Grapalat" w:cs="Sylfaen"/>
          <w:sz w:val="20"/>
          <w:lang w:val="hy-AM"/>
        </w:rPr>
        <w:t xml:space="preserve"> </w:t>
      </w:r>
    </w:p>
    <w:p w14:paraId="74D99A34" w14:textId="77777777" w:rsidR="00B86CBC" w:rsidRPr="004F23CF" w:rsidRDefault="00B86CBC" w:rsidP="00B86CBC">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Pr>
          <w:rFonts w:ascii="GHEA Grapalat" w:hAnsi="GHEA Grapalat" w:cs="Sylfaen"/>
          <w:sz w:val="20"/>
        </w:rPr>
        <w:t xml:space="preserve">                                        </w:t>
      </w:r>
      <w:r>
        <w:rPr>
          <w:rFonts w:ascii="GHEA Grapalat" w:hAnsi="GHEA Grapalat" w:cs="Sylfaen"/>
          <w:sz w:val="20"/>
          <w:lang w:val="hy-AM"/>
        </w:rPr>
        <w:t xml:space="preserve">             </w:t>
      </w:r>
      <w:r w:rsidRPr="004F23CF">
        <w:rPr>
          <w:rFonts w:ascii="GHEA Grapalat" w:hAnsi="GHEA Grapalat"/>
          <w:sz w:val="16"/>
        </w:rPr>
        <w:t>наименование участника</w:t>
      </w:r>
    </w:p>
    <w:p w14:paraId="5AFDABDC" w14:textId="77777777" w:rsidR="00B86CBC" w:rsidRPr="00AF791F" w:rsidRDefault="00B86CBC" w:rsidP="00B86CBC">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Pr="00AF791F">
        <w:rPr>
          <w:rFonts w:ascii="GHEA Grapalat" w:hAnsi="GHEA Grapalat"/>
          <w:vertAlign w:val="superscript"/>
        </w:rPr>
        <w:t>16</w:t>
      </w:r>
      <w:r w:rsidRPr="00AF791F">
        <w:rPr>
          <w:rFonts w:ascii="GHEA Grapalat" w:hAnsi="GHEA Grapalat"/>
        </w:rPr>
        <w:t>,</w:t>
      </w:r>
    </w:p>
    <w:p w14:paraId="50B6F136" w14:textId="34722DA9" w:rsidR="00B86CBC" w:rsidRPr="002E6342" w:rsidRDefault="00B86CBC" w:rsidP="00B86CBC">
      <w:pPr>
        <w:pStyle w:val="ListParagraph"/>
        <w:widowControl w:val="0"/>
        <w:numPr>
          <w:ilvl w:val="0"/>
          <w:numId w:val="33"/>
        </w:numPr>
        <w:tabs>
          <w:tab w:val="left" w:pos="567"/>
        </w:tabs>
        <w:spacing w:after="160"/>
        <w:jc w:val="both"/>
        <w:rPr>
          <w:rFonts w:ascii="GHEA Grapalat" w:hAnsi="GHEA Grapalat" w:cs="Arial"/>
          <w:b/>
          <w:bCs/>
          <w:sz w:val="22"/>
          <w:szCs w:val="22"/>
        </w:rPr>
      </w:pPr>
      <w:r w:rsidRPr="00AF791F">
        <w:rPr>
          <w:rFonts w:ascii="GHEA Grapalat" w:hAnsi="GHEA Grapalat"/>
        </w:rPr>
        <w:t xml:space="preserve">в рамках участия в </w:t>
      </w:r>
      <w:r>
        <w:rPr>
          <w:rFonts w:ascii="GHEA Grapalat" w:hAnsi="GHEA Grapalat"/>
        </w:rPr>
        <w:t>запросе</w:t>
      </w:r>
      <w:r w:rsidRPr="00490C87">
        <w:rPr>
          <w:rFonts w:ascii="GHEA Grapalat" w:hAnsi="GHEA Grapalat"/>
        </w:rPr>
        <w:t xml:space="preserve"> котировок</w:t>
      </w:r>
      <w:r w:rsidRPr="00DA5EA0">
        <w:rPr>
          <w:rFonts w:ascii="GHEA Grapalat" w:hAnsi="GHEA Grapalat"/>
        </w:rPr>
        <w:t xml:space="preserve"> </w:t>
      </w:r>
      <w:r w:rsidRPr="00AF791F">
        <w:rPr>
          <w:rFonts w:ascii="GHEA Grapalat" w:hAnsi="GHEA Grapalat"/>
        </w:rPr>
        <w:t xml:space="preserve">под кодом </w:t>
      </w:r>
      <w:r w:rsidR="0072759E">
        <w:rPr>
          <w:rFonts w:ascii="GHEA Grapalat" w:hAnsi="GHEA Grapalat"/>
          <w:b/>
          <w:bCs/>
          <w:sz w:val="22"/>
          <w:szCs w:val="22"/>
        </w:rPr>
        <w:t>«ԻԿՎԾԻԿ-ԳՀԱՊՁԲ-26/25»</w:t>
      </w:r>
    </w:p>
    <w:p w14:paraId="155079BD" w14:textId="77777777" w:rsidR="00B86CBC" w:rsidRDefault="00B86CBC" w:rsidP="00B86CBC">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Pr="00326396">
        <w:rPr>
          <w:rFonts w:ascii="GHEA Grapalat" w:hAnsi="GHEA Grapalat"/>
          <w:lang w:val="hy-AM"/>
        </w:rPr>
        <w:t>недобросовестн</w:t>
      </w:r>
      <w:r>
        <w:rPr>
          <w:rFonts w:ascii="GHEA Grapalat" w:hAnsi="GHEA Grapalat"/>
        </w:rPr>
        <w:t>ой</w:t>
      </w:r>
      <w:r w:rsidRPr="00326396">
        <w:rPr>
          <w:rFonts w:ascii="GHEA Grapalat" w:hAnsi="GHEA Grapalat"/>
          <w:lang w:val="hy-AM"/>
        </w:rPr>
        <w:t xml:space="preserve"> конкуренци</w:t>
      </w:r>
      <w:r>
        <w:rPr>
          <w:rFonts w:ascii="GHEA Grapalat" w:hAnsi="GHEA Grapalat"/>
        </w:rPr>
        <w:t xml:space="preserve">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4B5B0853" w14:textId="77777777" w:rsidR="00B86CBC" w:rsidRDefault="00B86CBC" w:rsidP="00B86CBC">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Pr>
          <w:rFonts w:ascii="GHEA Grapalat" w:hAnsi="GHEA Grapalat"/>
        </w:rPr>
        <w:t>запрос</w:t>
      </w:r>
      <w:r w:rsidRPr="00490C87">
        <w:rPr>
          <w:rFonts w:ascii="GHEA Grapalat" w:hAnsi="GHEA Grapalat"/>
        </w:rPr>
        <w:t xml:space="preserve"> котировок</w:t>
      </w:r>
      <w:r w:rsidRPr="00DA5EA0">
        <w:rPr>
          <w:rFonts w:ascii="GHEA Grapalat" w:hAnsi="GHEA Grapalat"/>
        </w:rPr>
        <w:t xml:space="preserve"> </w:t>
      </w:r>
      <w:r>
        <w:rPr>
          <w:rFonts w:ascii="GHEA Grapalat" w:hAnsi="GHEA Grapalat"/>
        </w:rPr>
        <w:t xml:space="preserve">случая     одновременного </w:t>
      </w:r>
    </w:p>
    <w:p w14:paraId="7E5B289F" w14:textId="77777777" w:rsidR="00B86CBC" w:rsidRDefault="00B86CBC" w:rsidP="00B86CBC">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lastRenderedPageBreak/>
        <w:t>участия взаимосвязанных с ________________ лиц и (или) учрежденных__________</w:t>
      </w:r>
    </w:p>
    <w:p w14:paraId="0A325F1D" w14:textId="77777777" w:rsidR="00B86CBC" w:rsidRDefault="00B86CBC" w:rsidP="00B86CBC">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49779F0C" w14:textId="77777777" w:rsidR="00B86CBC" w:rsidRDefault="00B86CBC" w:rsidP="00B86CBC">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0D1D5C17" w14:textId="77777777" w:rsidR="00B86CBC" w:rsidRDefault="00B86CBC" w:rsidP="00B86CBC">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3A6291D5" w14:textId="77777777" w:rsidR="00B86CBC" w:rsidRDefault="00B86CBC" w:rsidP="00B86CBC">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72816A0C" w14:textId="77777777" w:rsidR="00B86CBC" w:rsidRDefault="00B86CBC" w:rsidP="00B86CBC">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p>
    <w:p w14:paraId="69CE4E1C" w14:textId="77777777" w:rsidR="00B86CBC" w:rsidRDefault="00B86CBC" w:rsidP="00B86CBC">
      <w:pPr>
        <w:widowControl w:val="0"/>
        <w:spacing w:after="160"/>
        <w:contextualSpacing/>
        <w:jc w:val="both"/>
        <w:rPr>
          <w:rFonts w:ascii="GHEA Grapalat" w:hAnsi="GHEA Grapalat"/>
        </w:rPr>
      </w:pPr>
      <w:r>
        <w:rPr>
          <w:rFonts w:ascii="GHEA Grapalat" w:hAnsi="GHEA Grapalat"/>
        </w:rPr>
        <w:t>Ниже  ----------------------------------------</w:t>
      </w:r>
      <w:r w:rsidRPr="009A73EA">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r w:rsidRPr="009A73EA">
        <w:rPr>
          <w:rFonts w:ascii="GHEA Grapalat" w:hAnsi="GHEA Grapalat"/>
        </w:rPr>
        <w:t xml:space="preserve"> </w:t>
      </w:r>
      <w:r w:rsidRPr="006B2B1A">
        <w:rPr>
          <w:rFonts w:ascii="GHEA Grapalat" w:hAnsi="GHEA Grapalat"/>
        </w:rPr>
        <w:t>содержащий</w:t>
      </w:r>
    </w:p>
    <w:p w14:paraId="2A977CD6" w14:textId="77777777" w:rsidR="00B86CBC" w:rsidRDefault="00B86CBC" w:rsidP="00B86CBC">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109CF077" w14:textId="77777777" w:rsidR="00B86CBC" w:rsidRDefault="00B86CBC" w:rsidP="00B86CBC">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 </w:t>
      </w:r>
      <w:r w:rsidRPr="009A73EA">
        <w:rPr>
          <w:rStyle w:val="FootnoteReference"/>
          <w:rFonts w:ascii="GHEA Grapalat" w:hAnsi="GHEA Grapalat"/>
          <w:sz w:val="28"/>
          <w:szCs w:val="28"/>
        </w:rPr>
        <w:footnoteReference w:customMarkFollows="1" w:id="3"/>
        <w:t>**</w:t>
      </w:r>
      <w:r>
        <w:rPr>
          <w:rFonts w:ascii="GHEA Grapalat" w:hAnsi="GHEA Grapalat"/>
          <w:sz w:val="28"/>
          <w:szCs w:val="28"/>
        </w:rPr>
        <w:t>.</w:t>
      </w:r>
      <w:r w:rsidRPr="009A73EA">
        <w:rPr>
          <w:rFonts w:ascii="GHEA Grapalat" w:hAnsi="GHEA Grapalat"/>
        </w:rPr>
        <w:t xml:space="preserve"> </w:t>
      </w:r>
    </w:p>
    <w:p w14:paraId="6FC1CD16" w14:textId="77777777" w:rsidR="00B86CBC" w:rsidRDefault="00B86CBC" w:rsidP="00B86CBC">
      <w:pPr>
        <w:jc w:val="both"/>
        <w:rPr>
          <w:rFonts w:ascii="GHEA Grapalat" w:hAnsi="GHEA Grapalat"/>
        </w:rPr>
      </w:pPr>
      <w:r>
        <w:rPr>
          <w:rFonts w:ascii="GHEA Grapalat" w:hAnsi="GHEA Grapalat"/>
        </w:rPr>
        <w:t xml:space="preserve">Прилагается  полное описание предлагаемого   ----------------------------     товара, </w:t>
      </w:r>
    </w:p>
    <w:p w14:paraId="78E5A63F" w14:textId="77777777" w:rsidR="00B86CBC" w:rsidRDefault="00B86CBC" w:rsidP="00B86CBC">
      <w:pPr>
        <w:jc w:val="both"/>
        <w:rPr>
          <w:rFonts w:ascii="GHEA Grapalat" w:hAnsi="GHEA Grapalat"/>
        </w:rPr>
      </w:pPr>
      <w:r>
        <w:rPr>
          <w:rFonts w:ascii="GHEA Grapalat" w:hAnsi="GHEA Grapalat"/>
          <w:sz w:val="16"/>
        </w:rPr>
        <w:t xml:space="preserve">                                                                                                             наименование участника</w:t>
      </w:r>
    </w:p>
    <w:p w14:paraId="1D27B666" w14:textId="77777777" w:rsidR="00B86CBC" w:rsidRDefault="00B86CBC" w:rsidP="00B86CBC">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4103DAD6" w14:textId="77777777" w:rsidR="00F855BB" w:rsidRPr="002E2A78" w:rsidRDefault="00F855BB" w:rsidP="00B46D58">
      <w:pPr>
        <w:tabs>
          <w:tab w:val="left" w:pos="7371"/>
        </w:tabs>
        <w:spacing w:after="160"/>
        <w:ind w:left="3544" w:firstLine="3"/>
        <w:jc w:val="both"/>
        <w:rPr>
          <w:rFonts w:ascii="GHEA Grapalat" w:hAnsi="GHEA Grapalat"/>
          <w:sz w:val="22"/>
          <w:szCs w:val="22"/>
          <w:lang w:val="hy-AM"/>
        </w:rPr>
      </w:pPr>
    </w:p>
    <w:p w14:paraId="03FE2040" w14:textId="77777777" w:rsidR="006B3E56" w:rsidRPr="002E2A78" w:rsidRDefault="006B3E56" w:rsidP="00B46D58">
      <w:pPr>
        <w:tabs>
          <w:tab w:val="left" w:pos="7371"/>
        </w:tabs>
        <w:spacing w:after="160"/>
        <w:ind w:left="3544" w:firstLine="3"/>
        <w:jc w:val="both"/>
        <w:rPr>
          <w:rFonts w:ascii="GHEA Grapalat" w:hAnsi="GHEA Grapalat"/>
          <w:sz w:val="22"/>
          <w:szCs w:val="22"/>
        </w:rPr>
      </w:pPr>
    </w:p>
    <w:p w14:paraId="4727E34F" w14:textId="77777777" w:rsidR="00374F4A" w:rsidRPr="002E2A78" w:rsidRDefault="00374F4A" w:rsidP="00B46D58">
      <w:pPr>
        <w:jc w:val="both"/>
        <w:rPr>
          <w:rFonts w:ascii="GHEA Grapalat" w:hAnsi="GHEA Grapalat"/>
          <w:sz w:val="22"/>
          <w:szCs w:val="22"/>
        </w:rPr>
      </w:pPr>
      <w:r w:rsidRPr="002E2A78">
        <w:rPr>
          <w:rFonts w:ascii="GHEA Grapalat" w:hAnsi="GHEA Grapalat"/>
          <w:sz w:val="22"/>
          <w:szCs w:val="22"/>
        </w:rPr>
        <w:t>_______________________________________________</w:t>
      </w:r>
      <w:r w:rsidRPr="002E2A78">
        <w:rPr>
          <w:rFonts w:ascii="GHEA Grapalat" w:hAnsi="GHEA Grapalat"/>
          <w:sz w:val="22"/>
          <w:szCs w:val="22"/>
        </w:rPr>
        <w:tab/>
        <w:t>_____________________</w:t>
      </w:r>
    </w:p>
    <w:p w14:paraId="6048200B" w14:textId="77777777" w:rsidR="00374F4A" w:rsidRPr="002E2A78" w:rsidRDefault="00374F4A" w:rsidP="00B46D58">
      <w:pPr>
        <w:tabs>
          <w:tab w:val="left" w:pos="7230"/>
        </w:tabs>
        <w:ind w:left="851"/>
        <w:jc w:val="both"/>
        <w:rPr>
          <w:rFonts w:ascii="GHEA Grapalat" w:hAnsi="GHEA Grapalat"/>
          <w:sz w:val="22"/>
          <w:szCs w:val="22"/>
        </w:rPr>
      </w:pPr>
      <w:r w:rsidRPr="002E2A78">
        <w:rPr>
          <w:rFonts w:ascii="GHEA Grapalat" w:hAnsi="GHEA Grapalat"/>
          <w:sz w:val="22"/>
          <w:szCs w:val="22"/>
        </w:rPr>
        <w:t>наименование участника (должность,</w:t>
      </w:r>
      <w:r w:rsidRPr="002E2A78">
        <w:rPr>
          <w:rFonts w:ascii="GHEA Grapalat" w:hAnsi="GHEA Grapalat"/>
          <w:sz w:val="22"/>
          <w:szCs w:val="22"/>
        </w:rPr>
        <w:tab/>
        <w:t>подпись)</w:t>
      </w:r>
    </w:p>
    <w:p w14:paraId="4A0237BD" w14:textId="77777777" w:rsidR="00374F4A" w:rsidRPr="002E2A78" w:rsidRDefault="00374F4A" w:rsidP="00B46D58">
      <w:pPr>
        <w:spacing w:after="160"/>
        <w:ind w:left="1134"/>
        <w:jc w:val="both"/>
        <w:rPr>
          <w:rFonts w:ascii="GHEA Grapalat" w:hAnsi="GHEA Grapalat"/>
          <w:sz w:val="22"/>
          <w:szCs w:val="22"/>
        </w:rPr>
      </w:pPr>
      <w:r w:rsidRPr="002E2A78">
        <w:rPr>
          <w:rFonts w:ascii="GHEA Grapalat" w:hAnsi="GHEA Grapalat"/>
          <w:sz w:val="22"/>
          <w:szCs w:val="22"/>
        </w:rPr>
        <w:t>имя, фамилия руководителя)</w:t>
      </w:r>
    </w:p>
    <w:p w14:paraId="52211D29" w14:textId="77777777" w:rsidR="0094684E" w:rsidRPr="002E2A78" w:rsidRDefault="00B2572B" w:rsidP="00B46D58">
      <w:pPr>
        <w:widowControl w:val="0"/>
        <w:spacing w:after="160"/>
        <w:jc w:val="right"/>
        <w:rPr>
          <w:rFonts w:ascii="GHEA Grapalat" w:hAnsi="GHEA Grapalat"/>
          <w:b/>
          <w:sz w:val="22"/>
          <w:szCs w:val="22"/>
        </w:rPr>
      </w:pPr>
      <w:r w:rsidRPr="002E2A78">
        <w:rPr>
          <w:rFonts w:ascii="GHEA Grapalat" w:hAnsi="GHEA Grapalat"/>
          <w:sz w:val="22"/>
          <w:szCs w:val="22"/>
        </w:rPr>
        <w:t>М. П.</w:t>
      </w:r>
      <w:r w:rsidR="00A225D9" w:rsidRPr="002E2A78">
        <w:rPr>
          <w:rFonts w:ascii="GHEA Grapalat" w:hAnsi="GHEA Grapalat"/>
          <w:b/>
          <w:sz w:val="22"/>
          <w:szCs w:val="22"/>
        </w:rPr>
        <w:t xml:space="preserve"> </w:t>
      </w:r>
    </w:p>
    <w:p w14:paraId="65FDC2BC" w14:textId="77777777" w:rsidR="00B86CBC" w:rsidRPr="009044F1" w:rsidRDefault="00123294" w:rsidP="002E6342">
      <w:pPr>
        <w:pStyle w:val="Heading3"/>
        <w:keepNext w:val="0"/>
        <w:widowControl w:val="0"/>
        <w:spacing w:line="240" w:lineRule="auto"/>
        <w:ind w:firstLine="567"/>
        <w:jc w:val="right"/>
        <w:rPr>
          <w:rFonts w:ascii="GHEA Grapalat" w:hAnsi="GHEA Grapalat" w:cs="Arial"/>
          <w:b/>
          <w:i w:val="0"/>
          <w:sz w:val="24"/>
          <w:szCs w:val="24"/>
        </w:rPr>
      </w:pPr>
      <w:r w:rsidRPr="002E2A78">
        <w:rPr>
          <w:rFonts w:ascii="GHEA Grapalat" w:hAnsi="GHEA Grapalat"/>
          <w:b/>
          <w:sz w:val="22"/>
          <w:szCs w:val="22"/>
        </w:rPr>
        <w:br w:type="page"/>
      </w:r>
      <w:r w:rsidR="00B86CBC" w:rsidRPr="009044F1">
        <w:rPr>
          <w:rFonts w:ascii="GHEA Grapalat" w:hAnsi="GHEA Grapalat"/>
          <w:b/>
          <w:i w:val="0"/>
          <w:sz w:val="24"/>
          <w:szCs w:val="24"/>
        </w:rPr>
        <w:lastRenderedPageBreak/>
        <w:t xml:space="preserve">Приложение № </w:t>
      </w:r>
      <w:r w:rsidR="00B86CBC">
        <w:rPr>
          <w:rFonts w:ascii="GHEA Grapalat" w:hAnsi="GHEA Grapalat"/>
          <w:b/>
          <w:i w:val="0"/>
          <w:sz w:val="24"/>
          <w:szCs w:val="24"/>
        </w:rPr>
        <w:t>1</w:t>
      </w:r>
      <w:r w:rsidR="00B86CBC" w:rsidRPr="009044F1">
        <w:rPr>
          <w:rFonts w:ascii="GHEA Grapalat" w:hAnsi="GHEA Grapalat"/>
          <w:b/>
          <w:i w:val="0"/>
          <w:sz w:val="24"/>
          <w:szCs w:val="24"/>
        </w:rPr>
        <w:t>,1</w:t>
      </w:r>
    </w:p>
    <w:p w14:paraId="5324981D" w14:textId="79626EF0" w:rsidR="00B86CBC" w:rsidRPr="00AF42CD" w:rsidRDefault="00B86CBC" w:rsidP="002E6342">
      <w:pPr>
        <w:pStyle w:val="norm"/>
        <w:widowControl w:val="0"/>
        <w:spacing w:line="240" w:lineRule="auto"/>
        <w:ind w:firstLine="284"/>
        <w:jc w:val="right"/>
        <w:rPr>
          <w:rFonts w:ascii="GHEA Grapalat" w:hAnsi="GHEA Grapalat"/>
          <w:b/>
          <w:sz w:val="24"/>
          <w:szCs w:val="24"/>
        </w:rPr>
      </w:pPr>
      <w:r w:rsidRPr="00AF42CD">
        <w:rPr>
          <w:rFonts w:ascii="GHEA Grapalat" w:hAnsi="GHEA Grapalat"/>
          <w:b/>
          <w:sz w:val="24"/>
          <w:szCs w:val="24"/>
        </w:rPr>
        <w:t>к Приглашению на запрос котировок</w:t>
      </w:r>
      <w:r w:rsidRPr="00AF42CD">
        <w:rPr>
          <w:rFonts w:ascii="GHEA Grapalat" w:hAnsi="GHEA Grapalat"/>
          <w:b/>
          <w:sz w:val="24"/>
          <w:szCs w:val="24"/>
        </w:rPr>
        <w:br/>
        <w:t xml:space="preserve">под кодом </w:t>
      </w:r>
      <w:r w:rsidR="0072759E">
        <w:rPr>
          <w:rFonts w:ascii="GHEA Grapalat" w:hAnsi="GHEA Grapalat"/>
          <w:b/>
          <w:sz w:val="24"/>
          <w:szCs w:val="24"/>
        </w:rPr>
        <w:t>«ԻԿՎԾԻԿ-ԳՀԱՊՁԲ-26/25»</w:t>
      </w:r>
    </w:p>
    <w:p w14:paraId="10EF756B" w14:textId="3DEC6701" w:rsidR="00D043C1" w:rsidRPr="002E2A78" w:rsidRDefault="00D043C1" w:rsidP="00B86CBC">
      <w:pPr>
        <w:jc w:val="right"/>
        <w:rPr>
          <w:rFonts w:ascii="GHEA Grapalat" w:hAnsi="GHEA Grapalat"/>
          <w:b/>
          <w:sz w:val="22"/>
          <w:szCs w:val="22"/>
        </w:rPr>
      </w:pPr>
    </w:p>
    <w:p w14:paraId="4D784E6E" w14:textId="77777777" w:rsidR="00D043C1" w:rsidRPr="002E2A78" w:rsidRDefault="00D043C1" w:rsidP="00D043C1">
      <w:pPr>
        <w:pStyle w:val="Heading3"/>
        <w:keepNext w:val="0"/>
        <w:widowControl w:val="0"/>
        <w:spacing w:after="160" w:line="240" w:lineRule="auto"/>
        <w:ind w:left="567" w:right="565"/>
        <w:rPr>
          <w:rFonts w:ascii="GHEA Grapalat" w:hAnsi="GHEA Grapalat"/>
          <w:b/>
          <w:i w:val="0"/>
          <w:sz w:val="22"/>
          <w:szCs w:val="22"/>
        </w:rPr>
      </w:pPr>
      <w:r w:rsidRPr="002E2A78">
        <w:rPr>
          <w:rFonts w:ascii="GHEA Grapalat" w:hAnsi="GHEA Grapalat"/>
          <w:b/>
          <w:i w:val="0"/>
          <w:sz w:val="22"/>
          <w:szCs w:val="22"/>
        </w:rPr>
        <w:t>ПОЛНОЕ ОПИСАНИЕ</w:t>
      </w:r>
    </w:p>
    <w:p w14:paraId="1B65B385" w14:textId="77777777" w:rsidR="00D043C1" w:rsidRPr="002E2A78" w:rsidRDefault="00D043C1" w:rsidP="00D043C1">
      <w:pPr>
        <w:pStyle w:val="Heading3"/>
        <w:keepNext w:val="0"/>
        <w:widowControl w:val="0"/>
        <w:spacing w:after="160" w:line="240" w:lineRule="auto"/>
        <w:ind w:left="567" w:right="565"/>
        <w:rPr>
          <w:rFonts w:ascii="GHEA Grapalat" w:hAnsi="GHEA Grapalat"/>
          <w:b/>
          <w:i w:val="0"/>
          <w:sz w:val="22"/>
          <w:szCs w:val="22"/>
        </w:rPr>
      </w:pPr>
      <w:r w:rsidRPr="002E2A78">
        <w:rPr>
          <w:rFonts w:ascii="GHEA Grapalat" w:hAnsi="GHEA Grapalat"/>
          <w:b/>
          <w:i w:val="0"/>
          <w:sz w:val="22"/>
          <w:szCs w:val="22"/>
        </w:rPr>
        <w:t xml:space="preserve">предлагаемого </w:t>
      </w:r>
      <w:r w:rsidR="00A35FB1" w:rsidRPr="002E2A78">
        <w:rPr>
          <w:rFonts w:ascii="GHEA Grapalat" w:hAnsi="GHEA Grapalat"/>
          <w:b/>
          <w:i w:val="0"/>
          <w:sz w:val="22"/>
          <w:szCs w:val="22"/>
        </w:rPr>
        <w:t>товара</w:t>
      </w:r>
    </w:p>
    <w:p w14:paraId="27A4BBD3" w14:textId="77777777" w:rsidR="00D043C1" w:rsidRPr="002E2A78" w:rsidRDefault="00D043C1" w:rsidP="00D043C1">
      <w:pPr>
        <w:pStyle w:val="Heading3"/>
        <w:keepNext w:val="0"/>
        <w:widowControl w:val="0"/>
        <w:spacing w:after="160" w:line="240" w:lineRule="auto"/>
        <w:ind w:left="567" w:right="565"/>
        <w:rPr>
          <w:rFonts w:ascii="GHEA Grapalat" w:hAnsi="GHEA Grapalat" w:cs="Arial"/>
          <w:sz w:val="22"/>
          <w:szCs w:val="22"/>
        </w:rPr>
      </w:pPr>
    </w:p>
    <w:p w14:paraId="75C66491" w14:textId="77777777" w:rsidR="00D043C1" w:rsidRPr="002E2A78" w:rsidRDefault="00D043C1" w:rsidP="00D043C1">
      <w:pPr>
        <w:widowControl w:val="0"/>
        <w:jc w:val="both"/>
        <w:rPr>
          <w:rFonts w:ascii="GHEA Grapalat" w:hAnsi="GHEA Grapalat"/>
          <w:sz w:val="22"/>
          <w:szCs w:val="22"/>
        </w:rPr>
      </w:pPr>
      <w:r w:rsidRPr="002E2A78">
        <w:rPr>
          <w:rFonts w:ascii="GHEA Grapalat" w:hAnsi="GHEA Grapalat"/>
          <w:sz w:val="22"/>
          <w:szCs w:val="22"/>
        </w:rPr>
        <w:t xml:space="preserve">_____________________________,                               в качестве участника в </w:t>
      </w:r>
    </w:p>
    <w:p w14:paraId="570D037D" w14:textId="77777777" w:rsidR="00D043C1" w:rsidRPr="002E2A78" w:rsidRDefault="00D043C1" w:rsidP="00D043C1">
      <w:pPr>
        <w:widowControl w:val="0"/>
        <w:spacing w:after="120"/>
        <w:jc w:val="both"/>
        <w:rPr>
          <w:rFonts w:ascii="GHEA Grapalat" w:hAnsi="GHEA Grapalat" w:cs="Arial"/>
          <w:sz w:val="22"/>
          <w:szCs w:val="22"/>
          <w:u w:val="single"/>
        </w:rPr>
      </w:pPr>
      <w:r w:rsidRPr="002E2A78">
        <w:rPr>
          <w:rFonts w:ascii="GHEA Grapalat" w:hAnsi="GHEA Grapalat"/>
          <w:sz w:val="22"/>
          <w:szCs w:val="22"/>
        </w:rPr>
        <w:t>наименование участника</w:t>
      </w:r>
    </w:p>
    <w:p w14:paraId="294BB325" w14:textId="316BB3EB" w:rsidR="00D043C1" w:rsidRPr="002E2A78" w:rsidRDefault="00D043C1" w:rsidP="00D043C1">
      <w:pPr>
        <w:widowControl w:val="0"/>
        <w:spacing w:after="160"/>
        <w:jc w:val="both"/>
        <w:rPr>
          <w:rFonts w:ascii="GHEA Grapalat" w:hAnsi="GHEA Grapalat"/>
          <w:sz w:val="22"/>
          <w:szCs w:val="22"/>
        </w:rPr>
      </w:pPr>
      <w:r w:rsidRPr="002E2A78">
        <w:rPr>
          <w:rFonts w:ascii="GHEA Grapalat" w:hAnsi="GHEA Grapalat"/>
          <w:sz w:val="22"/>
          <w:szCs w:val="22"/>
        </w:rPr>
        <w:t xml:space="preserve">рамках открытого конкурса под кодом </w:t>
      </w:r>
      <w:r w:rsidR="0072759E">
        <w:rPr>
          <w:rFonts w:ascii="GHEA Grapalat" w:hAnsi="GHEA Grapalat"/>
          <w:sz w:val="22"/>
          <w:szCs w:val="22"/>
        </w:rPr>
        <w:t>«ԻԿՎԾԻԿ-ԳՀԱՊՁԲ-26/25»</w:t>
      </w:r>
      <w:r w:rsidRPr="002E2A78">
        <w:rPr>
          <w:rFonts w:ascii="GHEA Grapalat" w:hAnsi="GHEA Grapalat"/>
          <w:sz w:val="22"/>
          <w:szCs w:val="22"/>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744"/>
        <w:gridCol w:w="1463"/>
        <w:gridCol w:w="1699"/>
        <w:gridCol w:w="1811"/>
        <w:gridCol w:w="1872"/>
      </w:tblGrid>
      <w:tr w:rsidR="00D043C1" w:rsidRPr="002E2A78" w14:paraId="533714E5" w14:textId="77777777" w:rsidTr="00FF3F2A">
        <w:tc>
          <w:tcPr>
            <w:tcW w:w="1042" w:type="dxa"/>
            <w:vMerge w:val="restart"/>
            <w:vAlign w:val="center"/>
          </w:tcPr>
          <w:p w14:paraId="58245906" w14:textId="77777777" w:rsidR="00EE1022" w:rsidRPr="002E2A78" w:rsidRDefault="00EE1022" w:rsidP="00FF3F2A">
            <w:pPr>
              <w:widowControl w:val="0"/>
              <w:jc w:val="center"/>
              <w:rPr>
                <w:rFonts w:ascii="GHEA Grapalat" w:hAnsi="GHEA Grapalat"/>
                <w:b/>
                <w:sz w:val="22"/>
                <w:szCs w:val="22"/>
              </w:rPr>
            </w:pPr>
          </w:p>
          <w:p w14:paraId="05781912"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Номер лота</w:t>
            </w:r>
          </w:p>
        </w:tc>
        <w:tc>
          <w:tcPr>
            <w:tcW w:w="8244" w:type="dxa"/>
            <w:gridSpan w:val="5"/>
            <w:vAlign w:val="center"/>
          </w:tcPr>
          <w:p w14:paraId="6B666B81"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Предлагаемый товар</w:t>
            </w:r>
          </w:p>
        </w:tc>
      </w:tr>
      <w:tr w:rsidR="00D043C1" w:rsidRPr="002E2A78" w14:paraId="2796626D" w14:textId="77777777" w:rsidTr="000811C1">
        <w:trPr>
          <w:trHeight w:val="696"/>
        </w:trPr>
        <w:tc>
          <w:tcPr>
            <w:tcW w:w="1042" w:type="dxa"/>
            <w:vMerge/>
            <w:vAlign w:val="center"/>
          </w:tcPr>
          <w:p w14:paraId="032977BA" w14:textId="77777777" w:rsidR="00D043C1" w:rsidRPr="002E2A78" w:rsidRDefault="00D043C1" w:rsidP="00FF3F2A">
            <w:pPr>
              <w:widowControl w:val="0"/>
              <w:jc w:val="center"/>
              <w:rPr>
                <w:rFonts w:ascii="GHEA Grapalat" w:hAnsi="GHEA Grapalat"/>
                <w:b/>
                <w:bCs/>
                <w:sz w:val="22"/>
                <w:szCs w:val="22"/>
              </w:rPr>
            </w:pPr>
          </w:p>
        </w:tc>
        <w:tc>
          <w:tcPr>
            <w:tcW w:w="1605" w:type="dxa"/>
            <w:vAlign w:val="center"/>
          </w:tcPr>
          <w:p w14:paraId="68E2C893" w14:textId="77777777" w:rsidR="00D043C1" w:rsidRPr="002E2A78" w:rsidRDefault="00873A3C" w:rsidP="00FF3F2A">
            <w:pPr>
              <w:widowControl w:val="0"/>
              <w:jc w:val="center"/>
              <w:rPr>
                <w:rFonts w:ascii="GHEA Grapalat" w:hAnsi="GHEA Grapalat"/>
                <w:b/>
                <w:sz w:val="22"/>
                <w:szCs w:val="22"/>
              </w:rPr>
            </w:pPr>
            <w:r w:rsidRPr="002E2A78">
              <w:rPr>
                <w:rFonts w:ascii="GHEA Grapalat" w:hAnsi="GHEA Grapalat"/>
                <w:b/>
                <w:sz w:val="22"/>
                <w:szCs w:val="22"/>
              </w:rPr>
              <w:t>ф</w:t>
            </w:r>
            <w:r w:rsidR="00D043C1" w:rsidRPr="002E2A78">
              <w:rPr>
                <w:rFonts w:ascii="GHEA Grapalat" w:hAnsi="GHEA Grapalat"/>
                <w:b/>
                <w:sz w:val="22"/>
                <w:szCs w:val="22"/>
              </w:rPr>
              <w:t>ирменное</w:t>
            </w:r>
          </w:p>
          <w:p w14:paraId="5F359D79"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наименование</w:t>
            </w:r>
          </w:p>
        </w:tc>
        <w:tc>
          <w:tcPr>
            <w:tcW w:w="1463" w:type="dxa"/>
            <w:vAlign w:val="center"/>
          </w:tcPr>
          <w:p w14:paraId="26E71548"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товарный знак</w:t>
            </w:r>
          </w:p>
        </w:tc>
        <w:tc>
          <w:tcPr>
            <w:tcW w:w="1699" w:type="dxa"/>
            <w:vAlign w:val="center"/>
          </w:tcPr>
          <w:p w14:paraId="0A283B55" w14:textId="77777777" w:rsidR="00D043C1" w:rsidRPr="002E2A78" w:rsidRDefault="009A3C00" w:rsidP="009A3C00">
            <w:pPr>
              <w:widowControl w:val="0"/>
              <w:jc w:val="center"/>
              <w:rPr>
                <w:rFonts w:ascii="GHEA Grapalat" w:hAnsi="GHEA Grapalat"/>
                <w:b/>
                <w:bCs/>
                <w:sz w:val="22"/>
                <w:szCs w:val="22"/>
                <w:lang w:val="hy-AM"/>
              </w:rPr>
            </w:pPr>
            <w:r w:rsidRPr="002E2A78">
              <w:rPr>
                <w:rFonts w:ascii="GHEA Grapalat" w:hAnsi="GHEA Grapalat"/>
                <w:b/>
                <w:bCs/>
                <w:sz w:val="22"/>
                <w:szCs w:val="22"/>
              </w:rPr>
              <w:t>модель</w:t>
            </w:r>
          </w:p>
        </w:tc>
        <w:tc>
          <w:tcPr>
            <w:tcW w:w="1727" w:type="dxa"/>
            <w:vAlign w:val="center"/>
          </w:tcPr>
          <w:p w14:paraId="4478ECFE"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наименование производителя</w:t>
            </w:r>
          </w:p>
        </w:tc>
        <w:tc>
          <w:tcPr>
            <w:tcW w:w="1750" w:type="dxa"/>
            <w:vAlign w:val="center"/>
          </w:tcPr>
          <w:p w14:paraId="6E28A031"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технические характеристики</w:t>
            </w:r>
          </w:p>
        </w:tc>
      </w:tr>
      <w:tr w:rsidR="00D043C1" w:rsidRPr="002E2A78" w14:paraId="7011F5CB" w14:textId="77777777" w:rsidTr="00FF3F2A">
        <w:tc>
          <w:tcPr>
            <w:tcW w:w="1042" w:type="dxa"/>
          </w:tcPr>
          <w:p w14:paraId="4F4AB55B"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05" w:type="dxa"/>
          </w:tcPr>
          <w:p w14:paraId="001C4206"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463" w:type="dxa"/>
          </w:tcPr>
          <w:p w14:paraId="571D8B1D"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99" w:type="dxa"/>
          </w:tcPr>
          <w:p w14:paraId="236EB473"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27" w:type="dxa"/>
          </w:tcPr>
          <w:p w14:paraId="690D6AA1"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50" w:type="dxa"/>
          </w:tcPr>
          <w:p w14:paraId="42C08DF0"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r>
      <w:tr w:rsidR="00D043C1" w:rsidRPr="002E2A78" w14:paraId="1E67EF51" w14:textId="77777777" w:rsidTr="00FF3F2A">
        <w:tc>
          <w:tcPr>
            <w:tcW w:w="1042" w:type="dxa"/>
          </w:tcPr>
          <w:p w14:paraId="7C0F6321"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05" w:type="dxa"/>
          </w:tcPr>
          <w:p w14:paraId="755AE8E3"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463" w:type="dxa"/>
          </w:tcPr>
          <w:p w14:paraId="3BA54F11"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99" w:type="dxa"/>
          </w:tcPr>
          <w:p w14:paraId="4FD709BB"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27" w:type="dxa"/>
          </w:tcPr>
          <w:p w14:paraId="079D1A83"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50" w:type="dxa"/>
          </w:tcPr>
          <w:p w14:paraId="310EC352"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r>
      <w:tr w:rsidR="00D043C1" w:rsidRPr="002E2A78" w14:paraId="42106C39" w14:textId="77777777" w:rsidTr="00FF3F2A">
        <w:tc>
          <w:tcPr>
            <w:tcW w:w="1042" w:type="dxa"/>
          </w:tcPr>
          <w:p w14:paraId="1454B7B1"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05" w:type="dxa"/>
          </w:tcPr>
          <w:p w14:paraId="1117BCCC"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463" w:type="dxa"/>
          </w:tcPr>
          <w:p w14:paraId="56B29A20"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99" w:type="dxa"/>
          </w:tcPr>
          <w:p w14:paraId="1CCFAA6C"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27" w:type="dxa"/>
          </w:tcPr>
          <w:p w14:paraId="65C9C12E"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50" w:type="dxa"/>
          </w:tcPr>
          <w:p w14:paraId="0804FAA6"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r>
    </w:tbl>
    <w:p w14:paraId="0B14B036" w14:textId="77777777" w:rsidR="00D043C1" w:rsidRPr="002E2A78" w:rsidRDefault="00D043C1" w:rsidP="00D043C1">
      <w:pPr>
        <w:widowControl w:val="0"/>
        <w:tabs>
          <w:tab w:val="left" w:pos="6804"/>
        </w:tabs>
        <w:jc w:val="center"/>
        <w:rPr>
          <w:rFonts w:ascii="GHEA Grapalat" w:hAnsi="GHEA Grapalat"/>
          <w:sz w:val="22"/>
          <w:szCs w:val="22"/>
          <w:lang w:val="en-US"/>
        </w:rPr>
      </w:pPr>
    </w:p>
    <w:p w14:paraId="33B8B181" w14:textId="77777777" w:rsidR="00D043C1" w:rsidRPr="002E2A78" w:rsidRDefault="00D043C1" w:rsidP="00D043C1">
      <w:pPr>
        <w:widowControl w:val="0"/>
        <w:tabs>
          <w:tab w:val="left" w:pos="6804"/>
        </w:tabs>
        <w:jc w:val="center"/>
        <w:rPr>
          <w:rFonts w:ascii="GHEA Grapalat" w:hAnsi="GHEA Grapalat"/>
          <w:sz w:val="22"/>
          <w:szCs w:val="22"/>
        </w:rPr>
      </w:pPr>
      <w:r w:rsidRPr="002E2A78">
        <w:rPr>
          <w:rFonts w:ascii="GHEA Grapalat" w:hAnsi="GHEA Grapalat"/>
          <w:sz w:val="22"/>
          <w:szCs w:val="22"/>
        </w:rPr>
        <w:t>_________________________________________________</w:t>
      </w:r>
      <w:r w:rsidRPr="002E2A78">
        <w:rPr>
          <w:rFonts w:ascii="GHEA Grapalat" w:hAnsi="GHEA Grapalat"/>
          <w:sz w:val="22"/>
          <w:szCs w:val="22"/>
        </w:rPr>
        <w:tab/>
        <w:t>_________________</w:t>
      </w:r>
    </w:p>
    <w:p w14:paraId="4F7E69F2" w14:textId="77777777" w:rsidR="00D043C1" w:rsidRPr="002E2A78" w:rsidRDefault="00D043C1" w:rsidP="00D043C1">
      <w:pPr>
        <w:widowControl w:val="0"/>
        <w:tabs>
          <w:tab w:val="left" w:pos="7513"/>
        </w:tabs>
        <w:spacing w:after="160"/>
        <w:ind w:left="709"/>
        <w:jc w:val="both"/>
        <w:rPr>
          <w:rFonts w:ascii="GHEA Grapalat" w:hAnsi="GHEA Grapalat" w:cs="Arial"/>
          <w:sz w:val="22"/>
          <w:szCs w:val="22"/>
        </w:rPr>
      </w:pPr>
      <w:r w:rsidRPr="002E2A78">
        <w:rPr>
          <w:rFonts w:ascii="GHEA Grapalat" w:hAnsi="GHEA Grapalat"/>
          <w:sz w:val="22"/>
          <w:szCs w:val="22"/>
        </w:rPr>
        <w:t>наименование участника (должность, имя, фамилия руководителя</w:t>
      </w:r>
      <w:r w:rsidRPr="002E2A78">
        <w:rPr>
          <w:rFonts w:ascii="GHEA Grapalat" w:hAnsi="GHEA Grapalat"/>
          <w:sz w:val="22"/>
          <w:szCs w:val="22"/>
        </w:rPr>
        <w:tab/>
        <w:t>подпись</w:t>
      </w:r>
    </w:p>
    <w:p w14:paraId="3FB338B7" w14:textId="77777777" w:rsidR="00D043C1" w:rsidRPr="002E2A78" w:rsidRDefault="00D043C1" w:rsidP="00D043C1">
      <w:pPr>
        <w:widowControl w:val="0"/>
        <w:spacing w:after="160"/>
        <w:jc w:val="right"/>
        <w:rPr>
          <w:rFonts w:ascii="GHEA Grapalat" w:hAnsi="GHEA Grapalat"/>
          <w:sz w:val="22"/>
          <w:szCs w:val="22"/>
        </w:rPr>
      </w:pPr>
    </w:p>
    <w:p w14:paraId="5993891D" w14:textId="77777777" w:rsidR="00D043C1" w:rsidRPr="002E2A78" w:rsidRDefault="00D043C1" w:rsidP="00D043C1">
      <w:pPr>
        <w:widowControl w:val="0"/>
        <w:spacing w:after="160"/>
        <w:jc w:val="right"/>
        <w:rPr>
          <w:rFonts w:ascii="GHEA Grapalat" w:hAnsi="GHEA Grapalat"/>
          <w:sz w:val="22"/>
          <w:szCs w:val="22"/>
        </w:rPr>
      </w:pPr>
      <w:r w:rsidRPr="002E2A78">
        <w:rPr>
          <w:rFonts w:ascii="GHEA Grapalat" w:hAnsi="GHEA Grapalat"/>
          <w:sz w:val="22"/>
          <w:szCs w:val="22"/>
        </w:rPr>
        <w:t>М. П.</w:t>
      </w:r>
    </w:p>
    <w:p w14:paraId="0C000610" w14:textId="77777777" w:rsidR="00D043C1" w:rsidRPr="002E2A78" w:rsidRDefault="00D043C1" w:rsidP="00D043C1">
      <w:pPr>
        <w:rPr>
          <w:rFonts w:ascii="GHEA Grapalat" w:hAnsi="GHEA Grapalat"/>
          <w:sz w:val="22"/>
          <w:szCs w:val="22"/>
        </w:rPr>
      </w:pPr>
      <w:r w:rsidRPr="002E2A78">
        <w:rPr>
          <w:rFonts w:ascii="GHEA Grapalat" w:hAnsi="GHEA Grapalat"/>
          <w:sz w:val="22"/>
          <w:szCs w:val="22"/>
        </w:rPr>
        <w:br w:type="page"/>
      </w:r>
    </w:p>
    <w:p w14:paraId="77F55632" w14:textId="77777777" w:rsidR="00AB6E69" w:rsidRPr="002E2A78" w:rsidRDefault="00AB6E69" w:rsidP="00AB6E69">
      <w:pPr>
        <w:jc w:val="right"/>
        <w:rPr>
          <w:rFonts w:ascii="GHEA Grapalat" w:hAnsi="GHEA Grapalat"/>
          <w:b/>
          <w:sz w:val="22"/>
          <w:szCs w:val="22"/>
        </w:rPr>
      </w:pPr>
      <w:r w:rsidRPr="002E2A78">
        <w:rPr>
          <w:rFonts w:ascii="GHEA Grapalat" w:hAnsi="GHEA Grapalat"/>
          <w:b/>
          <w:sz w:val="22"/>
          <w:szCs w:val="22"/>
        </w:rPr>
        <w:lastRenderedPageBreak/>
        <w:t>Приложение 1.</w:t>
      </w:r>
      <w:r w:rsidR="000B5664" w:rsidRPr="002E2A78">
        <w:rPr>
          <w:rFonts w:ascii="GHEA Grapalat" w:hAnsi="GHEA Grapalat"/>
          <w:b/>
          <w:sz w:val="22"/>
          <w:szCs w:val="22"/>
        </w:rPr>
        <w:t>2</w:t>
      </w:r>
      <w:r w:rsidRPr="002E2A78">
        <w:rPr>
          <w:rFonts w:ascii="GHEA Grapalat" w:hAnsi="GHEA Grapalat"/>
          <w:b/>
          <w:sz w:val="22"/>
          <w:szCs w:val="22"/>
        </w:rPr>
        <w:t xml:space="preserve">** </w:t>
      </w:r>
    </w:p>
    <w:p w14:paraId="74FB1475" w14:textId="34F2A274" w:rsidR="00C42480" w:rsidRPr="00C42480" w:rsidRDefault="00C42480" w:rsidP="00C42480">
      <w:pPr>
        <w:jc w:val="right"/>
        <w:rPr>
          <w:rFonts w:ascii="GHEA Grapalat" w:hAnsi="GHEA Grapalat"/>
          <w:b/>
          <w:sz w:val="22"/>
          <w:szCs w:val="22"/>
        </w:rPr>
      </w:pPr>
      <w:r w:rsidRPr="00C42480">
        <w:rPr>
          <w:rFonts w:ascii="GHEA Grapalat" w:hAnsi="GHEA Grapalat"/>
          <w:b/>
          <w:sz w:val="22"/>
          <w:szCs w:val="22"/>
        </w:rPr>
        <w:t>к Приглашению на запрос котировок</w:t>
      </w:r>
      <w:r w:rsidRPr="00C42480">
        <w:rPr>
          <w:rFonts w:ascii="GHEA Grapalat" w:hAnsi="GHEA Grapalat"/>
          <w:b/>
          <w:sz w:val="22"/>
          <w:szCs w:val="22"/>
        </w:rPr>
        <w:br/>
        <w:t xml:space="preserve">под кодом </w:t>
      </w:r>
      <w:r w:rsidR="0072759E">
        <w:rPr>
          <w:rFonts w:ascii="GHEA Grapalat" w:hAnsi="GHEA Grapalat"/>
          <w:b/>
          <w:sz w:val="22"/>
          <w:szCs w:val="22"/>
        </w:rPr>
        <w:t>«ԻԿՎԾԻԿ-ԳՀԱՊՁԲ-26/25»</w:t>
      </w:r>
    </w:p>
    <w:p w14:paraId="52D01C6F" w14:textId="77777777" w:rsidR="00F016A2" w:rsidRPr="002E2A78" w:rsidRDefault="00F016A2" w:rsidP="00F016A2">
      <w:pPr>
        <w:ind w:left="360" w:hanging="360"/>
        <w:jc w:val="center"/>
        <w:rPr>
          <w:rFonts w:ascii="GHEA Grapalat" w:hAnsi="GHEA Grapalat"/>
          <w:b/>
          <w:sz w:val="22"/>
          <w:szCs w:val="22"/>
        </w:rPr>
      </w:pPr>
      <w:r w:rsidRPr="002E2A78">
        <w:rPr>
          <w:rFonts w:ascii="GHEA Grapalat" w:hAnsi="GHEA Grapalat"/>
          <w:b/>
          <w:sz w:val="22"/>
          <w:szCs w:val="22"/>
        </w:rPr>
        <w:t>ФОРМА</w:t>
      </w:r>
    </w:p>
    <w:p w14:paraId="14DF9F1A" w14:textId="77777777" w:rsidR="00F016A2" w:rsidRPr="002E2A78" w:rsidRDefault="00F016A2" w:rsidP="00F016A2">
      <w:pPr>
        <w:ind w:left="360" w:hanging="360"/>
        <w:jc w:val="center"/>
        <w:rPr>
          <w:rFonts w:ascii="GHEA Grapalat" w:hAnsi="GHEA Grapalat"/>
          <w:b/>
          <w:sz w:val="22"/>
          <w:szCs w:val="22"/>
        </w:rPr>
      </w:pPr>
      <w:r w:rsidRPr="002E2A78">
        <w:rPr>
          <w:rFonts w:ascii="GHEA Grapalat" w:hAnsi="GHEA Grapalat"/>
          <w:b/>
          <w:sz w:val="22"/>
          <w:szCs w:val="22"/>
        </w:rPr>
        <w:t>ДЕКЛАРАЦИИ О РЕАЛЬНЫХ  БЕНЕФИЦИАРАХ</w:t>
      </w:r>
    </w:p>
    <w:p w14:paraId="61E75494" w14:textId="77777777" w:rsidR="00F016A2" w:rsidRPr="002E2A78" w:rsidRDefault="00F016A2" w:rsidP="00F016A2">
      <w:pPr>
        <w:ind w:left="360" w:hanging="360"/>
        <w:jc w:val="center"/>
        <w:rPr>
          <w:rFonts w:ascii="GHEA Grapalat" w:eastAsia="GHEA Grapalat" w:hAnsi="GHEA Grapalat" w:cs="GHEA Grapalat"/>
          <w:b/>
          <w:sz w:val="22"/>
          <w:szCs w:val="22"/>
        </w:rPr>
      </w:pPr>
    </w:p>
    <w:p w14:paraId="02A48B16" w14:textId="77777777" w:rsidR="00F016A2" w:rsidRPr="002E2A78"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t>Организация</w:t>
      </w:r>
    </w:p>
    <w:p w14:paraId="7D786BE2"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2E2A78" w14:paraId="1AC519D4" w14:textId="77777777" w:rsidTr="006D2CDF">
        <w:tc>
          <w:tcPr>
            <w:tcW w:w="2836" w:type="dxa"/>
            <w:shd w:val="clear" w:color="auto" w:fill="D9E2F3"/>
            <w:vAlign w:val="center"/>
          </w:tcPr>
          <w:p w14:paraId="0FCFB358"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w:t>
            </w:r>
          </w:p>
        </w:tc>
        <w:tc>
          <w:tcPr>
            <w:tcW w:w="6180" w:type="dxa"/>
            <w:vAlign w:val="center"/>
          </w:tcPr>
          <w:p w14:paraId="2E1FF34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6519D94F" w14:textId="77777777" w:rsidTr="006D2CDF">
        <w:tc>
          <w:tcPr>
            <w:tcW w:w="2836" w:type="dxa"/>
            <w:shd w:val="clear" w:color="auto" w:fill="D9E2F3"/>
            <w:vAlign w:val="center"/>
          </w:tcPr>
          <w:p w14:paraId="167C997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латинскими буквами</w:t>
            </w:r>
          </w:p>
        </w:tc>
        <w:tc>
          <w:tcPr>
            <w:tcW w:w="6180" w:type="dxa"/>
            <w:vAlign w:val="center"/>
          </w:tcPr>
          <w:p w14:paraId="4518D7C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0214BB0" w14:textId="77777777" w:rsidTr="006D2CDF">
        <w:tc>
          <w:tcPr>
            <w:tcW w:w="2836" w:type="dxa"/>
            <w:shd w:val="clear" w:color="auto" w:fill="D9E2F3"/>
            <w:vAlign w:val="center"/>
          </w:tcPr>
          <w:p w14:paraId="2BB28F81"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7C381F9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32C841A" w14:textId="77777777" w:rsidTr="006D2CDF">
        <w:tc>
          <w:tcPr>
            <w:tcW w:w="2836" w:type="dxa"/>
            <w:shd w:val="clear" w:color="auto" w:fill="D9E2F3"/>
            <w:vAlign w:val="center"/>
          </w:tcPr>
          <w:p w14:paraId="68615269"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регистрации</w:t>
            </w:r>
          </w:p>
        </w:tc>
        <w:tc>
          <w:tcPr>
            <w:tcW w:w="6180" w:type="dxa"/>
            <w:vAlign w:val="center"/>
          </w:tcPr>
          <w:p w14:paraId="78A37E2D"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44D8307" w14:textId="77777777" w:rsidTr="006D2CDF">
        <w:tc>
          <w:tcPr>
            <w:tcW w:w="2836" w:type="dxa"/>
            <w:shd w:val="clear" w:color="auto" w:fill="D9E2F3"/>
            <w:vAlign w:val="center"/>
          </w:tcPr>
          <w:p w14:paraId="4DD4A7BF"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 xml:space="preserve">Адрес </w:t>
            </w:r>
            <w:ins w:id="9" w:author="Inesa Kocharyan" w:date="2021-08-30T12:39:00Z">
              <w:r w:rsidRPr="002E2A78">
                <w:rPr>
                  <w:rFonts w:ascii="GHEA Grapalat" w:eastAsia="GHEA Grapalat" w:hAnsi="GHEA Grapalat" w:cs="GHEA Grapalat"/>
                  <w:color w:val="000000"/>
                  <w:sz w:val="22"/>
                  <w:szCs w:val="22"/>
                </w:rPr>
                <w:t xml:space="preserve"> </w:t>
              </w:r>
            </w:ins>
            <w:r w:rsidRPr="002E2A78">
              <w:rPr>
                <w:rFonts w:ascii="GHEA Grapalat" w:eastAsia="GHEA Grapalat" w:hAnsi="GHEA Grapalat" w:cs="GHEA Grapalat"/>
                <w:color w:val="000000"/>
                <w:sz w:val="22"/>
                <w:szCs w:val="22"/>
              </w:rPr>
              <w:t>регистрации</w:t>
            </w:r>
          </w:p>
        </w:tc>
        <w:tc>
          <w:tcPr>
            <w:tcW w:w="6180" w:type="dxa"/>
            <w:vAlign w:val="center"/>
          </w:tcPr>
          <w:p w14:paraId="72341D1B"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644FB5E2" w14:textId="77777777" w:rsidTr="006D2CDF">
        <w:tc>
          <w:tcPr>
            <w:tcW w:w="2836" w:type="dxa"/>
            <w:shd w:val="clear" w:color="auto" w:fill="D9E2F3"/>
            <w:vAlign w:val="center"/>
          </w:tcPr>
          <w:p w14:paraId="3CA884E0"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Государство регистрации</w:t>
            </w:r>
          </w:p>
        </w:tc>
        <w:tc>
          <w:tcPr>
            <w:tcW w:w="6180" w:type="dxa"/>
            <w:vAlign w:val="center"/>
          </w:tcPr>
          <w:p w14:paraId="27FE5D58" w14:textId="77777777" w:rsidR="00F016A2" w:rsidRPr="002E2A78" w:rsidRDefault="00F016A2" w:rsidP="006D2CDF">
            <w:pPr>
              <w:spacing w:before="240" w:after="240"/>
              <w:ind w:left="993" w:hanging="851"/>
              <w:rPr>
                <w:rFonts w:ascii="GHEA Grapalat" w:eastAsia="GHEA Grapalat" w:hAnsi="GHEA Grapalat" w:cs="GHEA Grapalat"/>
                <w:sz w:val="22"/>
                <w:szCs w:val="22"/>
              </w:rPr>
            </w:pPr>
          </w:p>
        </w:tc>
      </w:tr>
      <w:tr w:rsidR="00F016A2" w:rsidRPr="002E2A78" w14:paraId="23FA2361" w14:textId="77777777" w:rsidTr="006D2CDF">
        <w:tc>
          <w:tcPr>
            <w:tcW w:w="2836" w:type="dxa"/>
            <w:shd w:val="clear" w:color="auto" w:fill="D9E2F3"/>
            <w:vAlign w:val="center"/>
          </w:tcPr>
          <w:p w14:paraId="610192CA" w14:textId="77777777" w:rsidR="00F016A2" w:rsidRPr="002E2A78"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14693A9C" w14:textId="77777777" w:rsidR="00F016A2" w:rsidRPr="002E2A78" w:rsidRDefault="00F016A2" w:rsidP="006D2CDF">
            <w:pPr>
              <w:spacing w:before="240" w:after="240"/>
              <w:ind w:left="993" w:hanging="851"/>
              <w:rPr>
                <w:rFonts w:ascii="GHEA Grapalat" w:eastAsia="GHEA Grapalat" w:hAnsi="GHEA Grapalat" w:cs="GHEA Grapalat"/>
                <w:sz w:val="22"/>
                <w:szCs w:val="22"/>
              </w:rPr>
            </w:pPr>
          </w:p>
        </w:tc>
      </w:tr>
    </w:tbl>
    <w:p w14:paraId="4E2BF643"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17679D12" w14:textId="77777777" w:rsidTr="006D2CDF">
        <w:tc>
          <w:tcPr>
            <w:tcW w:w="2835" w:type="dxa"/>
            <w:shd w:val="clear" w:color="auto" w:fill="D9E2F3"/>
            <w:vAlign w:val="center"/>
          </w:tcPr>
          <w:p w14:paraId="079340C2"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лица, представляющего декларацию</w:t>
            </w:r>
          </w:p>
        </w:tc>
        <w:tc>
          <w:tcPr>
            <w:tcW w:w="6180" w:type="dxa"/>
            <w:vAlign w:val="center"/>
          </w:tcPr>
          <w:p w14:paraId="372812D7"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EF70A5E" w14:textId="77777777" w:rsidTr="006D2CDF">
        <w:trPr>
          <w:trHeight w:val="1487"/>
        </w:trPr>
        <w:tc>
          <w:tcPr>
            <w:tcW w:w="2835" w:type="dxa"/>
            <w:shd w:val="clear" w:color="auto" w:fill="D9E2F3"/>
            <w:vAlign w:val="center"/>
          </w:tcPr>
          <w:p w14:paraId="7D0182A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Должность лица, представляющего декларацию</w:t>
            </w:r>
          </w:p>
        </w:tc>
        <w:tc>
          <w:tcPr>
            <w:tcW w:w="6180" w:type="dxa"/>
            <w:vAlign w:val="center"/>
          </w:tcPr>
          <w:p w14:paraId="3DFDDC3E" w14:textId="77777777" w:rsidR="00F016A2" w:rsidRPr="002E2A78" w:rsidRDefault="00F016A2" w:rsidP="006D2CDF">
            <w:pPr>
              <w:spacing w:before="240" w:after="240"/>
              <w:rPr>
                <w:rFonts w:ascii="GHEA Grapalat" w:eastAsia="GHEA Grapalat" w:hAnsi="GHEA Grapalat" w:cs="GHEA Grapalat"/>
                <w:sz w:val="22"/>
                <w:szCs w:val="22"/>
              </w:rPr>
            </w:pPr>
          </w:p>
        </w:tc>
      </w:tr>
    </w:tbl>
    <w:p w14:paraId="76559BCD"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5F7DA7F9" w14:textId="77777777" w:rsidTr="006D2CDF">
        <w:tc>
          <w:tcPr>
            <w:tcW w:w="2835" w:type="dxa"/>
            <w:shd w:val="clear" w:color="auto" w:fill="D9E2F3"/>
            <w:vAlign w:val="center"/>
          </w:tcPr>
          <w:p w14:paraId="4D46F7A4" w14:textId="77777777" w:rsidR="00F016A2" w:rsidRPr="002E2A78"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подписания декларации</w:t>
            </w:r>
          </w:p>
        </w:tc>
        <w:tc>
          <w:tcPr>
            <w:tcW w:w="6180" w:type="dxa"/>
            <w:vAlign w:val="center"/>
          </w:tcPr>
          <w:p w14:paraId="36972545"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77C05B5" w14:textId="77777777" w:rsidTr="006D2CDF">
        <w:tc>
          <w:tcPr>
            <w:tcW w:w="2835" w:type="dxa"/>
            <w:shd w:val="clear" w:color="auto" w:fill="D9E2F3"/>
            <w:vAlign w:val="center"/>
          </w:tcPr>
          <w:p w14:paraId="72A1E87A" w14:textId="77777777" w:rsidR="00F016A2" w:rsidRPr="002E2A78"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Количество страниц декларации</w:t>
            </w:r>
          </w:p>
        </w:tc>
        <w:tc>
          <w:tcPr>
            <w:tcW w:w="6180" w:type="dxa"/>
            <w:vAlign w:val="center"/>
          </w:tcPr>
          <w:p w14:paraId="4860752C"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855C4D2" w14:textId="77777777" w:rsidTr="006D2CDF">
        <w:tc>
          <w:tcPr>
            <w:tcW w:w="2835" w:type="dxa"/>
            <w:shd w:val="clear" w:color="auto" w:fill="D9E2F3"/>
            <w:vAlign w:val="center"/>
          </w:tcPr>
          <w:p w14:paraId="2BF3B9BC" w14:textId="77777777" w:rsidR="00F016A2" w:rsidRPr="002E2A78"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lastRenderedPageBreak/>
              <w:t>Подпись лица, представляющего декларацию</w:t>
            </w:r>
          </w:p>
        </w:tc>
        <w:tc>
          <w:tcPr>
            <w:tcW w:w="6180" w:type="dxa"/>
            <w:vAlign w:val="center"/>
          </w:tcPr>
          <w:p w14:paraId="402937FD" w14:textId="77777777" w:rsidR="00F016A2" w:rsidRPr="002E2A78" w:rsidRDefault="00F016A2" w:rsidP="006D2CDF">
            <w:pPr>
              <w:spacing w:before="240" w:after="240"/>
              <w:rPr>
                <w:rFonts w:ascii="GHEA Grapalat" w:eastAsia="GHEA Grapalat" w:hAnsi="GHEA Grapalat" w:cs="GHEA Grapalat"/>
                <w:sz w:val="22"/>
                <w:szCs w:val="22"/>
              </w:rPr>
            </w:pPr>
          </w:p>
        </w:tc>
      </w:tr>
    </w:tbl>
    <w:p w14:paraId="5D6C72F2" w14:textId="77777777" w:rsidR="00F016A2" w:rsidRPr="002E2A78" w:rsidRDefault="00F016A2" w:rsidP="00F016A2">
      <w:pPr>
        <w:rPr>
          <w:rFonts w:ascii="GHEA Grapalat" w:eastAsia="GHEA Grapalat" w:hAnsi="GHEA Grapalat" w:cs="GHEA Grapalat"/>
          <w:sz w:val="22"/>
          <w:szCs w:val="22"/>
        </w:rPr>
      </w:pPr>
    </w:p>
    <w:p w14:paraId="404555C6" w14:textId="77777777" w:rsidR="00F016A2" w:rsidRPr="002E2A78"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2"/>
          <w:szCs w:val="22"/>
        </w:rPr>
      </w:pPr>
      <w:r w:rsidRPr="002E2A78">
        <w:rPr>
          <w:rFonts w:ascii="GHEA Grapalat" w:eastAsia="GHEA Grapalat" w:hAnsi="GHEA Grapalat" w:cs="GHEA Grapalat"/>
          <w:b/>
          <w:color w:val="000000"/>
          <w:sz w:val="22"/>
          <w:szCs w:val="22"/>
        </w:rPr>
        <w:t>Данные листинга  акций</w:t>
      </w:r>
    </w:p>
    <w:p w14:paraId="3EF86E56"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5ECBC9ED" w14:textId="77777777" w:rsidTr="006D2CDF">
        <w:tc>
          <w:tcPr>
            <w:tcW w:w="2835" w:type="dxa"/>
            <w:shd w:val="clear" w:color="auto" w:fill="D9E2F3"/>
            <w:vAlign w:val="center"/>
          </w:tcPr>
          <w:p w14:paraId="5BADB82D" w14:textId="77777777" w:rsidR="00F016A2" w:rsidRPr="002E2A78"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фондовой биржи</w:t>
            </w:r>
          </w:p>
        </w:tc>
        <w:tc>
          <w:tcPr>
            <w:tcW w:w="6180" w:type="dxa"/>
            <w:vAlign w:val="center"/>
          </w:tcPr>
          <w:p w14:paraId="327F758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51DF116" w14:textId="77777777" w:rsidTr="006D2CDF">
        <w:tc>
          <w:tcPr>
            <w:tcW w:w="2835" w:type="dxa"/>
            <w:shd w:val="clear" w:color="auto" w:fill="D9E2F3"/>
            <w:vAlign w:val="center"/>
          </w:tcPr>
          <w:p w14:paraId="4B0E70C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 xml:space="preserve">Ссылка на документы, наличествующие на бирже </w:t>
            </w:r>
          </w:p>
        </w:tc>
        <w:tc>
          <w:tcPr>
            <w:tcW w:w="6180" w:type="dxa"/>
            <w:vAlign w:val="center"/>
          </w:tcPr>
          <w:p w14:paraId="040A2AF0" w14:textId="77777777" w:rsidR="00F016A2" w:rsidRPr="002E2A78" w:rsidRDefault="00F016A2" w:rsidP="006D2CDF">
            <w:pPr>
              <w:spacing w:before="240" w:after="240"/>
              <w:rPr>
                <w:rFonts w:ascii="GHEA Grapalat" w:eastAsia="GHEA Grapalat" w:hAnsi="GHEA Grapalat" w:cs="GHEA Grapalat"/>
                <w:sz w:val="22"/>
                <w:szCs w:val="22"/>
              </w:rPr>
            </w:pPr>
          </w:p>
        </w:tc>
      </w:tr>
    </w:tbl>
    <w:p w14:paraId="38B69FCD"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494C8E42" w14:textId="77777777" w:rsidTr="006D2CDF">
        <w:tc>
          <w:tcPr>
            <w:tcW w:w="2835" w:type="dxa"/>
            <w:shd w:val="clear" w:color="auto" w:fill="D9E2F3"/>
            <w:vAlign w:val="center"/>
          </w:tcPr>
          <w:p w14:paraId="511D47E6"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w:t>
            </w:r>
          </w:p>
        </w:tc>
        <w:tc>
          <w:tcPr>
            <w:tcW w:w="6180" w:type="dxa"/>
            <w:vAlign w:val="center"/>
          </w:tcPr>
          <w:p w14:paraId="6B5C26E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996BB99" w14:textId="77777777" w:rsidTr="006D2CDF">
        <w:tc>
          <w:tcPr>
            <w:tcW w:w="2835" w:type="dxa"/>
            <w:shd w:val="clear" w:color="auto" w:fill="D9E2F3"/>
            <w:vAlign w:val="center"/>
          </w:tcPr>
          <w:p w14:paraId="18FA520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латинскими буквами</w:t>
            </w:r>
            <w:r w:rsidRPr="002E2A78">
              <w:rPr>
                <w:sz w:val="22"/>
                <w:szCs w:val="22"/>
              </w:rPr>
              <w:t xml:space="preserve"> </w:t>
            </w:r>
          </w:p>
        </w:tc>
        <w:tc>
          <w:tcPr>
            <w:tcW w:w="6180" w:type="dxa"/>
            <w:vAlign w:val="center"/>
          </w:tcPr>
          <w:p w14:paraId="56294DB3"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220C3D1" w14:textId="77777777" w:rsidTr="006D2CDF">
        <w:tc>
          <w:tcPr>
            <w:tcW w:w="2835" w:type="dxa"/>
            <w:shd w:val="clear" w:color="auto" w:fill="D9E2F3"/>
            <w:vAlign w:val="center"/>
          </w:tcPr>
          <w:p w14:paraId="76A7A1D0"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17F7A279"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77197ED" w14:textId="77777777" w:rsidTr="006D2CDF">
        <w:tc>
          <w:tcPr>
            <w:tcW w:w="2835" w:type="dxa"/>
            <w:shd w:val="clear" w:color="auto" w:fill="D9E2F3"/>
            <w:vAlign w:val="center"/>
          </w:tcPr>
          <w:p w14:paraId="0E04E3D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регистрации</w:t>
            </w:r>
          </w:p>
        </w:tc>
        <w:tc>
          <w:tcPr>
            <w:tcW w:w="6180" w:type="dxa"/>
            <w:vAlign w:val="center"/>
          </w:tcPr>
          <w:p w14:paraId="6CA4C049"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E458419" w14:textId="77777777" w:rsidTr="006D2CDF">
        <w:tc>
          <w:tcPr>
            <w:tcW w:w="2835" w:type="dxa"/>
            <w:shd w:val="clear" w:color="auto" w:fill="D9E2F3"/>
            <w:vAlign w:val="center"/>
          </w:tcPr>
          <w:p w14:paraId="2BDE05B0"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Адрес регистрации</w:t>
            </w:r>
          </w:p>
        </w:tc>
        <w:tc>
          <w:tcPr>
            <w:tcW w:w="6180" w:type="dxa"/>
            <w:vAlign w:val="center"/>
          </w:tcPr>
          <w:p w14:paraId="7F8CF95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C129114" w14:textId="77777777" w:rsidTr="006D2CDF">
        <w:trPr>
          <w:trHeight w:val="1361"/>
        </w:trPr>
        <w:tc>
          <w:tcPr>
            <w:tcW w:w="2835" w:type="dxa"/>
            <w:shd w:val="clear" w:color="auto" w:fill="D9E2F3"/>
            <w:vAlign w:val="center"/>
          </w:tcPr>
          <w:p w14:paraId="2BE98DA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E2A78">
              <w:rPr>
                <w:rFonts w:ascii="GHEA Grapalat" w:eastAsia="GHEA Grapalat" w:hAnsi="GHEA Grapalat" w:cs="GHEA Grapalat"/>
                <w:color w:val="000000"/>
                <w:sz w:val="22"/>
                <w:szCs w:val="22"/>
              </w:rPr>
              <w:t>Государтво</w:t>
            </w:r>
            <w:proofErr w:type="spellEnd"/>
            <w:r w:rsidRPr="002E2A78">
              <w:rPr>
                <w:rFonts w:ascii="GHEA Grapalat" w:eastAsia="GHEA Grapalat" w:hAnsi="GHEA Grapalat" w:cs="GHEA Grapalat"/>
                <w:color w:val="000000"/>
                <w:sz w:val="22"/>
                <w:szCs w:val="22"/>
              </w:rPr>
              <w:t xml:space="preserve"> регистрации</w:t>
            </w:r>
          </w:p>
        </w:tc>
        <w:tc>
          <w:tcPr>
            <w:tcW w:w="6180" w:type="dxa"/>
            <w:vAlign w:val="center"/>
          </w:tcPr>
          <w:p w14:paraId="39ECCA1D"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07758A2" w14:textId="77777777" w:rsidTr="006D2CDF">
        <w:tc>
          <w:tcPr>
            <w:tcW w:w="2835" w:type="dxa"/>
            <w:shd w:val="clear" w:color="auto" w:fill="D9E2F3"/>
            <w:vAlign w:val="center"/>
          </w:tcPr>
          <w:p w14:paraId="7F547E3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677BB90F" w14:textId="77777777" w:rsidR="00F016A2" w:rsidRPr="002E2A78" w:rsidRDefault="00F016A2" w:rsidP="006D2CDF">
            <w:pPr>
              <w:spacing w:before="240" w:after="240"/>
              <w:rPr>
                <w:rFonts w:ascii="GHEA Grapalat" w:eastAsia="GHEA Grapalat" w:hAnsi="GHEA Grapalat" w:cs="GHEA Grapalat"/>
                <w:sz w:val="22"/>
                <w:szCs w:val="22"/>
              </w:rPr>
            </w:pPr>
          </w:p>
        </w:tc>
      </w:tr>
    </w:tbl>
    <w:p w14:paraId="4D8FECB5"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2"/>
          <w:szCs w:val="22"/>
        </w:rPr>
      </w:pPr>
      <w:r w:rsidRPr="002E2A78">
        <w:rPr>
          <w:rFonts w:ascii="GHEA Grapalat" w:eastAsia="GHEA Grapalat" w:hAnsi="GHEA Grapalat" w:cs="GHEA Grapalat"/>
          <w:i/>
          <w:iCs/>
          <w:sz w:val="22"/>
          <w:szCs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E2A78" w14:paraId="032F180A" w14:textId="77777777" w:rsidTr="006D2CDF">
        <w:tc>
          <w:tcPr>
            <w:tcW w:w="2836" w:type="dxa"/>
            <w:shd w:val="clear" w:color="auto" w:fill="D9E2F3"/>
            <w:vAlign w:val="center"/>
          </w:tcPr>
          <w:p w14:paraId="2578BBE4" w14:textId="77777777" w:rsidR="00F016A2" w:rsidRPr="002E2A78"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 (%)</w:t>
            </w:r>
          </w:p>
        </w:tc>
        <w:tc>
          <w:tcPr>
            <w:tcW w:w="6178" w:type="dxa"/>
            <w:vAlign w:val="center"/>
          </w:tcPr>
          <w:p w14:paraId="23CCCF07"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661C95C" w14:textId="77777777" w:rsidTr="006D2CDF">
        <w:tc>
          <w:tcPr>
            <w:tcW w:w="2836" w:type="dxa"/>
            <w:shd w:val="clear" w:color="auto" w:fill="D9E2F3"/>
            <w:vAlign w:val="center"/>
          </w:tcPr>
          <w:p w14:paraId="40B9D89A" w14:textId="77777777" w:rsidR="00F016A2" w:rsidRPr="002E2A78"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Вид участия</w:t>
            </w:r>
          </w:p>
        </w:tc>
        <w:tc>
          <w:tcPr>
            <w:tcW w:w="6178" w:type="dxa"/>
            <w:vAlign w:val="center"/>
          </w:tcPr>
          <w:p w14:paraId="34B762CA" w14:textId="77777777" w:rsidR="00F016A2" w:rsidRPr="002E2A78" w:rsidRDefault="0063703A"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81660743"/>
                <w14:checkbox>
                  <w14:checked w14:val="0"/>
                  <w14:checkedState w14:val="2612" w14:font="MS Gothic"/>
                  <w14:uncheckedState w14:val="2610" w14:font="MS Gothic"/>
                </w14:checkbox>
              </w:sdtPr>
              <w:sdtEndPr/>
              <w:sdtContent>
                <w:r w:rsidR="00F016A2" w:rsidRPr="002E2A78">
                  <w:rPr>
                    <w:rFonts w:ascii="MS Gothic" w:eastAsia="MS Gothic" w:hAnsi="MS Gothic" w:cs="GHEA Grapalat" w:hint="eastAsia"/>
                    <w:sz w:val="22"/>
                    <w:szCs w:val="22"/>
                  </w:rPr>
                  <w:t>☐</w:t>
                </w:r>
              </w:sdtContent>
            </w:sdt>
            <w:r w:rsidR="00F016A2" w:rsidRPr="002E2A78">
              <w:rPr>
                <w:rFonts w:ascii="GHEA Grapalat" w:eastAsia="GHEA Grapalat" w:hAnsi="GHEA Grapalat" w:cs="GHEA Grapalat"/>
                <w:sz w:val="22"/>
                <w:szCs w:val="22"/>
              </w:rPr>
              <w:tab/>
              <w:t>Прямое участие</w:t>
            </w:r>
          </w:p>
          <w:p w14:paraId="7A55BDDD" w14:textId="77777777" w:rsidR="00F016A2" w:rsidRPr="002E2A78" w:rsidRDefault="0063703A"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534419621"/>
                <w14:checkbox>
                  <w14:checked w14:val="0"/>
                  <w14:checkedState w14:val="2612" w14:font="MS Gothic"/>
                  <w14:uncheckedState w14:val="2610" w14:font="MS Gothic"/>
                </w14:checkbox>
              </w:sdtPr>
              <w:sdtEndPr/>
              <w:sdtContent>
                <w:r w:rsidR="00F016A2" w:rsidRPr="002E2A78">
                  <w:rPr>
                    <w:rFonts w:ascii="MS Gothic" w:eastAsia="MS Gothic" w:hAnsi="MS Gothic" w:cs="GHEA Grapalat" w:hint="eastAsia"/>
                    <w:sz w:val="22"/>
                    <w:szCs w:val="22"/>
                  </w:rPr>
                  <w:t>☐</w:t>
                </w:r>
              </w:sdtContent>
            </w:sdt>
            <w:r w:rsidR="00F016A2" w:rsidRPr="002E2A78">
              <w:rPr>
                <w:rFonts w:ascii="GHEA Grapalat" w:eastAsia="GHEA Grapalat" w:hAnsi="GHEA Grapalat" w:cs="GHEA Grapalat"/>
                <w:sz w:val="22"/>
                <w:szCs w:val="22"/>
              </w:rPr>
              <w:tab/>
              <w:t>Косвенное участие</w:t>
            </w:r>
          </w:p>
        </w:tc>
      </w:tr>
    </w:tbl>
    <w:p w14:paraId="5504CE49" w14:textId="77777777" w:rsidR="00F016A2" w:rsidRPr="002E2A78"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lastRenderedPageBreak/>
        <w:t>Участие государства, муниципалитета или международной организации</w:t>
      </w:r>
    </w:p>
    <w:p w14:paraId="346A9E1D"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E2A78" w14:paraId="426CD764" w14:textId="77777777" w:rsidTr="006D2CDF">
        <w:tc>
          <w:tcPr>
            <w:tcW w:w="2837" w:type="dxa"/>
            <w:shd w:val="clear" w:color="auto" w:fill="D9E2F3"/>
            <w:vAlign w:val="center"/>
          </w:tcPr>
          <w:p w14:paraId="79407EF8"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государства</w:t>
            </w:r>
          </w:p>
        </w:tc>
        <w:tc>
          <w:tcPr>
            <w:tcW w:w="6180" w:type="dxa"/>
            <w:vAlign w:val="center"/>
          </w:tcPr>
          <w:p w14:paraId="3A53F86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23313CCD" w14:textId="77777777" w:rsidTr="006D2CDF">
        <w:tc>
          <w:tcPr>
            <w:tcW w:w="2837" w:type="dxa"/>
            <w:shd w:val="clear" w:color="auto" w:fill="D9E2F3"/>
            <w:vAlign w:val="center"/>
          </w:tcPr>
          <w:p w14:paraId="648FE09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муниципалитета</w:t>
            </w:r>
          </w:p>
        </w:tc>
        <w:tc>
          <w:tcPr>
            <w:tcW w:w="6180" w:type="dxa"/>
            <w:vAlign w:val="center"/>
          </w:tcPr>
          <w:p w14:paraId="7EA88CD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1AC0B7E" w14:textId="77777777" w:rsidTr="006D2CDF">
        <w:tc>
          <w:tcPr>
            <w:tcW w:w="2837" w:type="dxa"/>
            <w:shd w:val="clear" w:color="auto" w:fill="D9E2F3"/>
            <w:vAlign w:val="center"/>
          </w:tcPr>
          <w:p w14:paraId="32F64CA1"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 (%)</w:t>
            </w:r>
          </w:p>
        </w:tc>
        <w:tc>
          <w:tcPr>
            <w:tcW w:w="6180" w:type="dxa"/>
            <w:vAlign w:val="center"/>
          </w:tcPr>
          <w:p w14:paraId="2DE6934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E6491E8" w14:textId="77777777" w:rsidTr="006D2CDF">
        <w:tc>
          <w:tcPr>
            <w:tcW w:w="2837" w:type="dxa"/>
            <w:shd w:val="clear" w:color="auto" w:fill="D9E2F3"/>
            <w:vAlign w:val="center"/>
          </w:tcPr>
          <w:p w14:paraId="4041A34F"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Вид участия</w:t>
            </w:r>
          </w:p>
        </w:tc>
        <w:tc>
          <w:tcPr>
            <w:tcW w:w="6180" w:type="dxa"/>
            <w:vAlign w:val="center"/>
          </w:tcPr>
          <w:p w14:paraId="3122F2EE" w14:textId="77777777" w:rsidR="00F016A2" w:rsidRPr="002E2A78" w:rsidRDefault="0063703A"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6730621"/>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Прямое участие</w:t>
            </w:r>
          </w:p>
          <w:p w14:paraId="24CE6E27" w14:textId="77777777" w:rsidR="00F016A2" w:rsidRPr="002E2A78" w:rsidRDefault="0063703A"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895968346"/>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Косвенное участие</w:t>
            </w:r>
          </w:p>
        </w:tc>
      </w:tr>
    </w:tbl>
    <w:p w14:paraId="133E2C8D"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E2A78" w14:paraId="7E021879" w14:textId="77777777" w:rsidTr="006D2CDF">
        <w:tc>
          <w:tcPr>
            <w:tcW w:w="2837" w:type="dxa"/>
            <w:shd w:val="clear" w:color="auto" w:fill="D9E2F3"/>
            <w:vAlign w:val="center"/>
          </w:tcPr>
          <w:p w14:paraId="533FEAB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международной организации</w:t>
            </w:r>
          </w:p>
        </w:tc>
        <w:tc>
          <w:tcPr>
            <w:tcW w:w="6180" w:type="dxa"/>
            <w:vAlign w:val="center"/>
          </w:tcPr>
          <w:p w14:paraId="561BA7D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BFD2F20" w14:textId="77777777" w:rsidTr="006D2CDF">
        <w:tc>
          <w:tcPr>
            <w:tcW w:w="2837" w:type="dxa"/>
            <w:shd w:val="clear" w:color="auto" w:fill="D9E2F3"/>
            <w:vAlign w:val="center"/>
          </w:tcPr>
          <w:p w14:paraId="3171DD75"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международной организации латинскими буквами</w:t>
            </w:r>
          </w:p>
        </w:tc>
        <w:tc>
          <w:tcPr>
            <w:tcW w:w="6180" w:type="dxa"/>
            <w:vAlign w:val="center"/>
          </w:tcPr>
          <w:p w14:paraId="7849A2F3"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5983425" w14:textId="77777777" w:rsidTr="006D2CDF">
        <w:tc>
          <w:tcPr>
            <w:tcW w:w="2837" w:type="dxa"/>
            <w:shd w:val="clear" w:color="auto" w:fill="D9E2F3"/>
            <w:vAlign w:val="center"/>
          </w:tcPr>
          <w:p w14:paraId="7B05B95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w:t>
            </w:r>
            <w:r w:rsidRPr="002E2A78" w:rsidDel="00C376E4">
              <w:rPr>
                <w:rFonts w:ascii="GHEA Grapalat" w:eastAsia="GHEA Grapalat" w:hAnsi="GHEA Grapalat" w:cs="GHEA Grapalat"/>
                <w:color w:val="000000"/>
                <w:sz w:val="22"/>
                <w:szCs w:val="22"/>
              </w:rPr>
              <w:t xml:space="preserve"> </w:t>
            </w:r>
            <w:r w:rsidRPr="002E2A78">
              <w:rPr>
                <w:rFonts w:ascii="GHEA Grapalat" w:eastAsia="GHEA Grapalat" w:hAnsi="GHEA Grapalat" w:cs="GHEA Grapalat"/>
                <w:color w:val="000000"/>
                <w:sz w:val="22"/>
                <w:szCs w:val="22"/>
              </w:rPr>
              <w:t>(%)</w:t>
            </w:r>
          </w:p>
        </w:tc>
        <w:tc>
          <w:tcPr>
            <w:tcW w:w="6180" w:type="dxa"/>
            <w:vAlign w:val="center"/>
          </w:tcPr>
          <w:p w14:paraId="25A4FD5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1534C67" w14:textId="77777777" w:rsidTr="006D2CDF">
        <w:tc>
          <w:tcPr>
            <w:tcW w:w="2837" w:type="dxa"/>
            <w:shd w:val="clear" w:color="auto" w:fill="D9E2F3"/>
            <w:vAlign w:val="center"/>
          </w:tcPr>
          <w:p w14:paraId="7B155018"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Вид участия</w:t>
            </w:r>
          </w:p>
        </w:tc>
        <w:tc>
          <w:tcPr>
            <w:tcW w:w="6180" w:type="dxa"/>
            <w:vAlign w:val="center"/>
          </w:tcPr>
          <w:p w14:paraId="7BAEB50E" w14:textId="77777777" w:rsidR="00F016A2" w:rsidRPr="002E2A78" w:rsidRDefault="0063703A"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326794313"/>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Прямое участие</w:t>
            </w:r>
          </w:p>
          <w:p w14:paraId="7864E287" w14:textId="77777777" w:rsidR="00F016A2" w:rsidRPr="002E2A78" w:rsidRDefault="0063703A"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179617233"/>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Косвенное участие</w:t>
            </w:r>
          </w:p>
        </w:tc>
      </w:tr>
    </w:tbl>
    <w:p w14:paraId="03A6F2E6" w14:textId="7A840F97" w:rsidR="00F016A2" w:rsidRPr="002E2A78" w:rsidRDefault="00F016A2" w:rsidP="00F016A2">
      <w:pPr>
        <w:rPr>
          <w:rFonts w:ascii="GHEA Grapalat" w:eastAsia="GHEA Grapalat" w:hAnsi="GHEA Grapalat" w:cs="GHEA Grapalat"/>
          <w:b/>
          <w:sz w:val="22"/>
          <w:szCs w:val="22"/>
        </w:rPr>
      </w:pPr>
    </w:p>
    <w:p w14:paraId="36C10F1D" w14:textId="77777777" w:rsidR="00F016A2" w:rsidRPr="002E2A78"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t>Данные реального бенефициара</w:t>
      </w:r>
    </w:p>
    <w:p w14:paraId="276D8FCC"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E2A78" w14:paraId="5CCA3C14" w14:textId="77777777" w:rsidTr="006D2CDF">
        <w:tc>
          <w:tcPr>
            <w:tcW w:w="2836" w:type="dxa"/>
            <w:shd w:val="clear" w:color="auto" w:fill="D9E2F3"/>
            <w:vAlign w:val="center"/>
          </w:tcPr>
          <w:p w14:paraId="31324AC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w:t>
            </w:r>
          </w:p>
        </w:tc>
        <w:tc>
          <w:tcPr>
            <w:tcW w:w="6178" w:type="dxa"/>
            <w:vAlign w:val="center"/>
          </w:tcPr>
          <w:p w14:paraId="716C24BC"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F6E0224" w14:textId="77777777" w:rsidTr="006D2CDF">
        <w:tc>
          <w:tcPr>
            <w:tcW w:w="2836" w:type="dxa"/>
            <w:shd w:val="clear" w:color="auto" w:fill="D9E2F3"/>
            <w:vAlign w:val="center"/>
          </w:tcPr>
          <w:p w14:paraId="556FA7CD"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Фамилия</w:t>
            </w:r>
          </w:p>
        </w:tc>
        <w:tc>
          <w:tcPr>
            <w:tcW w:w="6178" w:type="dxa"/>
            <w:vAlign w:val="center"/>
          </w:tcPr>
          <w:p w14:paraId="378549D3"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4B30BA2" w14:textId="77777777" w:rsidTr="006D2CDF">
        <w:tc>
          <w:tcPr>
            <w:tcW w:w="2836" w:type="dxa"/>
            <w:shd w:val="clear" w:color="auto" w:fill="D9E2F3"/>
            <w:vAlign w:val="center"/>
          </w:tcPr>
          <w:p w14:paraId="0A54D46E"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Имя(латинскими буквами)</w:t>
            </w:r>
          </w:p>
        </w:tc>
        <w:tc>
          <w:tcPr>
            <w:tcW w:w="6178" w:type="dxa"/>
            <w:vAlign w:val="center"/>
          </w:tcPr>
          <w:p w14:paraId="73664006"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19086E8" w14:textId="77777777" w:rsidTr="006D2CDF">
        <w:tc>
          <w:tcPr>
            <w:tcW w:w="2836" w:type="dxa"/>
            <w:shd w:val="clear" w:color="auto" w:fill="D9E2F3"/>
            <w:vAlign w:val="center"/>
          </w:tcPr>
          <w:p w14:paraId="53D21D97"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 xml:space="preserve">Фамилия </w:t>
            </w:r>
            <w:r w:rsidRPr="002E2A78">
              <w:rPr>
                <w:rFonts w:ascii="GHEA Grapalat" w:eastAsia="GHEA Grapalat" w:hAnsi="GHEA Grapalat" w:cs="GHEA Grapalat"/>
                <w:color w:val="000000"/>
                <w:sz w:val="22"/>
                <w:szCs w:val="22"/>
              </w:rPr>
              <w:lastRenderedPageBreak/>
              <w:t>(латинскими буквами)</w:t>
            </w:r>
          </w:p>
        </w:tc>
        <w:tc>
          <w:tcPr>
            <w:tcW w:w="6178" w:type="dxa"/>
            <w:vAlign w:val="center"/>
          </w:tcPr>
          <w:p w14:paraId="3EC61E98"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647F67D" w14:textId="77777777" w:rsidTr="006D2CDF">
        <w:tc>
          <w:tcPr>
            <w:tcW w:w="2836" w:type="dxa"/>
            <w:shd w:val="clear" w:color="auto" w:fill="D9E2F3"/>
            <w:vAlign w:val="center"/>
          </w:tcPr>
          <w:p w14:paraId="30945C62"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Гражданство</w:t>
            </w:r>
          </w:p>
        </w:tc>
        <w:tc>
          <w:tcPr>
            <w:tcW w:w="6178" w:type="dxa"/>
            <w:vAlign w:val="center"/>
          </w:tcPr>
          <w:p w14:paraId="46A8D6D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94DE867" w14:textId="77777777" w:rsidTr="006D2CDF">
        <w:tc>
          <w:tcPr>
            <w:tcW w:w="2836" w:type="dxa"/>
            <w:shd w:val="clear" w:color="auto" w:fill="D9E2F3"/>
            <w:vAlign w:val="center"/>
          </w:tcPr>
          <w:p w14:paraId="21C7EC3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рождения</w:t>
            </w:r>
          </w:p>
        </w:tc>
        <w:tc>
          <w:tcPr>
            <w:tcW w:w="6178" w:type="dxa"/>
            <w:vAlign w:val="center"/>
          </w:tcPr>
          <w:p w14:paraId="0DBD7C15" w14:textId="77777777" w:rsidR="00F016A2" w:rsidRPr="002E2A78" w:rsidRDefault="00F016A2" w:rsidP="006D2CDF">
            <w:pPr>
              <w:spacing w:before="240" w:after="240"/>
              <w:rPr>
                <w:rFonts w:ascii="GHEA Grapalat" w:eastAsia="GHEA Grapalat" w:hAnsi="GHEA Grapalat" w:cs="GHEA Grapalat"/>
                <w:sz w:val="22"/>
                <w:szCs w:val="22"/>
              </w:rPr>
            </w:pPr>
          </w:p>
        </w:tc>
      </w:tr>
    </w:tbl>
    <w:p w14:paraId="7CD988C9"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2E2A78" w14:paraId="1CA21ADA" w14:textId="77777777" w:rsidTr="006D2CDF">
        <w:tc>
          <w:tcPr>
            <w:tcW w:w="2977" w:type="dxa"/>
            <w:shd w:val="clear" w:color="auto" w:fill="D9E2F3"/>
            <w:vAlign w:val="center"/>
          </w:tcPr>
          <w:p w14:paraId="4061914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Тип документа</w:t>
            </w:r>
          </w:p>
        </w:tc>
        <w:tc>
          <w:tcPr>
            <w:tcW w:w="6096" w:type="dxa"/>
            <w:vAlign w:val="center"/>
          </w:tcPr>
          <w:p w14:paraId="7A0E961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64D9DD9B" w14:textId="77777777" w:rsidTr="006D2CDF">
        <w:tc>
          <w:tcPr>
            <w:tcW w:w="2977" w:type="dxa"/>
            <w:shd w:val="clear" w:color="auto" w:fill="D9E2F3"/>
            <w:vAlign w:val="center"/>
          </w:tcPr>
          <w:p w14:paraId="11ECCCC7"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документа</w:t>
            </w:r>
          </w:p>
        </w:tc>
        <w:tc>
          <w:tcPr>
            <w:tcW w:w="6096" w:type="dxa"/>
            <w:vAlign w:val="center"/>
          </w:tcPr>
          <w:p w14:paraId="4478AEE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2AF9DD1B" w14:textId="77777777" w:rsidTr="006D2CDF">
        <w:tc>
          <w:tcPr>
            <w:tcW w:w="2977" w:type="dxa"/>
            <w:shd w:val="clear" w:color="auto" w:fill="D9E2F3"/>
            <w:vAlign w:val="center"/>
          </w:tcPr>
          <w:p w14:paraId="1517646B" w14:textId="77777777" w:rsidR="00F016A2" w:rsidRPr="002E2A78"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предоставления</w:t>
            </w:r>
          </w:p>
        </w:tc>
        <w:tc>
          <w:tcPr>
            <w:tcW w:w="6096" w:type="dxa"/>
            <w:vAlign w:val="center"/>
          </w:tcPr>
          <w:p w14:paraId="3D741FE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70F8731B" w14:textId="77777777" w:rsidTr="006D2CDF">
        <w:tc>
          <w:tcPr>
            <w:tcW w:w="2977" w:type="dxa"/>
            <w:shd w:val="clear" w:color="auto" w:fill="D9E2F3"/>
            <w:vAlign w:val="center"/>
          </w:tcPr>
          <w:p w14:paraId="4EA42103" w14:textId="77777777" w:rsidR="00F016A2" w:rsidRPr="002E2A78"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Предоставляющий орган</w:t>
            </w:r>
          </w:p>
        </w:tc>
        <w:tc>
          <w:tcPr>
            <w:tcW w:w="6096" w:type="dxa"/>
            <w:vAlign w:val="center"/>
          </w:tcPr>
          <w:p w14:paraId="09933F8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FC33B75" w14:textId="77777777" w:rsidTr="006D2CDF">
        <w:tc>
          <w:tcPr>
            <w:tcW w:w="2977" w:type="dxa"/>
            <w:shd w:val="clear" w:color="auto" w:fill="D9E2F3"/>
            <w:vAlign w:val="center"/>
          </w:tcPr>
          <w:p w14:paraId="0664CFF1"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НЗОУ или эквивалентный номер</w:t>
            </w:r>
          </w:p>
        </w:tc>
        <w:tc>
          <w:tcPr>
            <w:tcW w:w="6096" w:type="dxa"/>
            <w:vAlign w:val="center"/>
          </w:tcPr>
          <w:p w14:paraId="648A1136" w14:textId="77777777" w:rsidR="00F016A2" w:rsidRPr="002E2A78" w:rsidRDefault="00F016A2" w:rsidP="006D2CDF">
            <w:pPr>
              <w:spacing w:before="240" w:after="240"/>
              <w:rPr>
                <w:rFonts w:ascii="GHEA Grapalat" w:eastAsia="GHEA Grapalat" w:hAnsi="GHEA Grapalat" w:cs="GHEA Grapalat"/>
                <w:sz w:val="22"/>
                <w:szCs w:val="22"/>
              </w:rPr>
            </w:pPr>
          </w:p>
        </w:tc>
      </w:tr>
    </w:tbl>
    <w:p w14:paraId="1FCCAE21"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2E2A78" w14:paraId="1626D306" w14:textId="77777777" w:rsidTr="006D2CDF">
        <w:tc>
          <w:tcPr>
            <w:tcW w:w="2943" w:type="dxa"/>
            <w:shd w:val="clear" w:color="auto" w:fill="D9E2F3"/>
            <w:vAlign w:val="center"/>
          </w:tcPr>
          <w:p w14:paraId="0A40EB6D"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Государство</w:t>
            </w:r>
          </w:p>
        </w:tc>
        <w:tc>
          <w:tcPr>
            <w:tcW w:w="6072" w:type="dxa"/>
            <w:vAlign w:val="center"/>
          </w:tcPr>
          <w:p w14:paraId="77947A5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78170506" w14:textId="77777777" w:rsidTr="006D2CDF">
        <w:tc>
          <w:tcPr>
            <w:tcW w:w="2943" w:type="dxa"/>
            <w:shd w:val="clear" w:color="auto" w:fill="D9E2F3"/>
            <w:vAlign w:val="center"/>
          </w:tcPr>
          <w:p w14:paraId="6A7A384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Муниципалитет</w:t>
            </w:r>
          </w:p>
        </w:tc>
        <w:tc>
          <w:tcPr>
            <w:tcW w:w="6072" w:type="dxa"/>
            <w:vAlign w:val="center"/>
          </w:tcPr>
          <w:p w14:paraId="6DCD4D2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3C134C7" w14:textId="77777777" w:rsidTr="006D2CDF">
        <w:tc>
          <w:tcPr>
            <w:tcW w:w="2943" w:type="dxa"/>
            <w:shd w:val="clear" w:color="auto" w:fill="D9E2F3"/>
            <w:vAlign w:val="center"/>
          </w:tcPr>
          <w:p w14:paraId="2628A840" w14:textId="77777777" w:rsidR="00F016A2" w:rsidRPr="002E2A78"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Административно-территориальная единица</w:t>
            </w:r>
          </w:p>
        </w:tc>
        <w:tc>
          <w:tcPr>
            <w:tcW w:w="6072" w:type="dxa"/>
            <w:vAlign w:val="center"/>
          </w:tcPr>
          <w:p w14:paraId="00CB567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5FEFB30" w14:textId="77777777" w:rsidTr="006D2CDF">
        <w:tc>
          <w:tcPr>
            <w:tcW w:w="2943" w:type="dxa"/>
            <w:shd w:val="clear" w:color="auto" w:fill="D9E2F3"/>
            <w:vAlign w:val="center"/>
          </w:tcPr>
          <w:p w14:paraId="76128172" w14:textId="77777777" w:rsidR="00F016A2" w:rsidRPr="002E2A78"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улицы, здание (дом), квартира</w:t>
            </w:r>
          </w:p>
        </w:tc>
        <w:tc>
          <w:tcPr>
            <w:tcW w:w="6072" w:type="dxa"/>
            <w:vAlign w:val="center"/>
          </w:tcPr>
          <w:p w14:paraId="3EFCDEE0" w14:textId="77777777" w:rsidR="00F016A2" w:rsidRPr="002E2A78" w:rsidRDefault="00F016A2" w:rsidP="006D2CDF">
            <w:pPr>
              <w:spacing w:before="240" w:after="240"/>
              <w:rPr>
                <w:rFonts w:ascii="GHEA Grapalat" w:eastAsia="GHEA Grapalat" w:hAnsi="GHEA Grapalat" w:cs="GHEA Grapalat"/>
                <w:sz w:val="22"/>
                <w:szCs w:val="22"/>
              </w:rPr>
            </w:pPr>
          </w:p>
        </w:tc>
      </w:tr>
    </w:tbl>
    <w:p w14:paraId="21F722AD"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2E2A78" w14:paraId="7327271D" w14:textId="77777777" w:rsidTr="006D2CDF">
        <w:tc>
          <w:tcPr>
            <w:tcW w:w="2837" w:type="dxa"/>
            <w:shd w:val="clear" w:color="auto" w:fill="D9E2F3"/>
            <w:vAlign w:val="center"/>
          </w:tcPr>
          <w:p w14:paraId="20FA1034"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Государство</w:t>
            </w:r>
          </w:p>
        </w:tc>
        <w:tc>
          <w:tcPr>
            <w:tcW w:w="6178" w:type="dxa"/>
            <w:vAlign w:val="center"/>
          </w:tcPr>
          <w:p w14:paraId="344C6E10"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4ABF886" w14:textId="77777777" w:rsidTr="006D2CDF">
        <w:tc>
          <w:tcPr>
            <w:tcW w:w="2837" w:type="dxa"/>
            <w:shd w:val="clear" w:color="auto" w:fill="D9E2F3"/>
            <w:vAlign w:val="center"/>
          </w:tcPr>
          <w:p w14:paraId="4014726E"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Муниципалитет</w:t>
            </w:r>
          </w:p>
        </w:tc>
        <w:tc>
          <w:tcPr>
            <w:tcW w:w="6178" w:type="dxa"/>
            <w:vAlign w:val="center"/>
          </w:tcPr>
          <w:p w14:paraId="6B76B93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0D52B5F" w14:textId="77777777" w:rsidTr="006D2CDF">
        <w:tc>
          <w:tcPr>
            <w:tcW w:w="2837" w:type="dxa"/>
            <w:shd w:val="clear" w:color="auto" w:fill="D9E2F3"/>
            <w:vAlign w:val="center"/>
          </w:tcPr>
          <w:p w14:paraId="146A179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Административно-территориальная единица</w:t>
            </w:r>
          </w:p>
        </w:tc>
        <w:tc>
          <w:tcPr>
            <w:tcW w:w="6178" w:type="dxa"/>
            <w:vAlign w:val="center"/>
          </w:tcPr>
          <w:p w14:paraId="4518508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EC740CD" w14:textId="77777777" w:rsidTr="006D2CDF">
        <w:tc>
          <w:tcPr>
            <w:tcW w:w="2837" w:type="dxa"/>
            <w:shd w:val="clear" w:color="auto" w:fill="D9E2F3"/>
            <w:vAlign w:val="center"/>
          </w:tcPr>
          <w:p w14:paraId="1CEDB26E"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lastRenderedPageBreak/>
              <w:t>Название улицы, здание (дом), квартира</w:t>
            </w:r>
          </w:p>
        </w:tc>
        <w:tc>
          <w:tcPr>
            <w:tcW w:w="6178" w:type="dxa"/>
            <w:vAlign w:val="center"/>
          </w:tcPr>
          <w:p w14:paraId="65E2F469" w14:textId="77777777" w:rsidR="00F016A2" w:rsidRPr="002E2A78" w:rsidRDefault="00F016A2" w:rsidP="006D2CDF">
            <w:pPr>
              <w:spacing w:before="240" w:after="240"/>
              <w:rPr>
                <w:rFonts w:ascii="GHEA Grapalat" w:eastAsia="GHEA Grapalat" w:hAnsi="GHEA Grapalat" w:cs="GHEA Grapalat"/>
                <w:sz w:val="22"/>
                <w:szCs w:val="22"/>
              </w:rPr>
            </w:pPr>
          </w:p>
        </w:tc>
      </w:tr>
    </w:tbl>
    <w:p w14:paraId="4D0DDE73"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Основания являться реальным бенефициаром</w:t>
      </w:r>
      <w:r w:rsidRPr="002E2A78" w:rsidDel="00F76C18">
        <w:rPr>
          <w:rFonts w:ascii="GHEA Grapalat" w:eastAsia="GHEA Grapalat" w:hAnsi="GHEA Grapalat" w:cs="GHEA Grapalat"/>
          <w:i/>
          <w:color w:val="000000"/>
          <w:sz w:val="22"/>
          <w:szCs w:val="22"/>
        </w:rPr>
        <w:t xml:space="preserve"> </w:t>
      </w:r>
      <w:r w:rsidRPr="002E2A78">
        <w:rPr>
          <w:rFonts w:ascii="GHEA Grapalat" w:eastAsia="GHEA Grapalat" w:hAnsi="GHEA Grapalat" w:cs="GHEA Grapalat"/>
          <w:i/>
          <w:color w:val="000000"/>
          <w:sz w:val="22"/>
          <w:szCs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E2A78" w14:paraId="4C32BFF9" w14:textId="77777777" w:rsidTr="006D2CDF">
        <w:trPr>
          <w:trHeight w:val="924"/>
        </w:trPr>
        <w:tc>
          <w:tcPr>
            <w:tcW w:w="9016" w:type="dxa"/>
            <w:gridSpan w:val="2"/>
            <w:vAlign w:val="center"/>
          </w:tcPr>
          <w:p w14:paraId="281BC3C9" w14:textId="77777777" w:rsidR="00F016A2" w:rsidRPr="002E2A78" w:rsidRDefault="0063703A"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842393443"/>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а</w:t>
            </w:r>
            <w:r w:rsidR="00F016A2" w:rsidRPr="002E2A78">
              <w:rPr>
                <w:rFonts w:ascii="GHEA Grapalat" w:eastAsia="GHEA Grapalat" w:hAnsi="GHEA Grapalat" w:cs="GHEA Grapalat"/>
                <w:sz w:val="22"/>
                <w:szCs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2E2A78" w14:paraId="6CB0BFE8" w14:textId="77777777" w:rsidTr="006D2CDF">
        <w:trPr>
          <w:trHeight w:val="684"/>
        </w:trPr>
        <w:tc>
          <w:tcPr>
            <w:tcW w:w="4508" w:type="dxa"/>
            <w:shd w:val="clear" w:color="auto" w:fill="D9E2F3"/>
            <w:vAlign w:val="center"/>
          </w:tcPr>
          <w:p w14:paraId="51FB980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w:t>
            </w:r>
            <w:r w:rsidRPr="002E2A78" w:rsidDel="00C376E4">
              <w:rPr>
                <w:rFonts w:ascii="GHEA Grapalat" w:eastAsia="GHEA Grapalat" w:hAnsi="GHEA Grapalat" w:cs="GHEA Grapalat"/>
                <w:color w:val="000000"/>
                <w:sz w:val="22"/>
                <w:szCs w:val="22"/>
              </w:rPr>
              <w:t xml:space="preserve"> </w:t>
            </w:r>
            <w:r w:rsidRPr="002E2A78">
              <w:rPr>
                <w:rFonts w:ascii="GHEA Grapalat" w:eastAsia="GHEA Grapalat" w:hAnsi="GHEA Grapalat" w:cs="GHEA Grapalat"/>
                <w:color w:val="000000"/>
                <w:sz w:val="22"/>
                <w:szCs w:val="22"/>
              </w:rPr>
              <w:t>(%)</w:t>
            </w:r>
          </w:p>
        </w:tc>
        <w:tc>
          <w:tcPr>
            <w:tcW w:w="4508" w:type="dxa"/>
            <w:shd w:val="clear" w:color="auto" w:fill="FFFFFF"/>
            <w:vAlign w:val="center"/>
          </w:tcPr>
          <w:p w14:paraId="3C037BC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78B54A5" w14:textId="77777777" w:rsidTr="006D2CDF">
        <w:trPr>
          <w:trHeight w:val="1282"/>
        </w:trPr>
        <w:tc>
          <w:tcPr>
            <w:tcW w:w="4508" w:type="dxa"/>
            <w:shd w:val="clear" w:color="auto" w:fill="D9E2F3"/>
            <w:vAlign w:val="center"/>
          </w:tcPr>
          <w:p w14:paraId="53BF2B14"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Вид участия</w:t>
            </w:r>
          </w:p>
        </w:tc>
        <w:tc>
          <w:tcPr>
            <w:tcW w:w="4508" w:type="dxa"/>
            <w:vAlign w:val="center"/>
          </w:tcPr>
          <w:p w14:paraId="67E48B95" w14:textId="77777777" w:rsidR="00F016A2" w:rsidRPr="002E2A78" w:rsidRDefault="0063703A"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868681999"/>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Прямое участие</w:t>
            </w:r>
          </w:p>
          <w:p w14:paraId="45CBD3DB" w14:textId="77777777" w:rsidR="00F016A2" w:rsidRPr="002E2A78" w:rsidRDefault="0063703A"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440572912"/>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Косвенное участие</w:t>
            </w:r>
          </w:p>
        </w:tc>
      </w:tr>
      <w:tr w:rsidR="00F016A2" w:rsidRPr="002E2A78" w14:paraId="3267F5AE" w14:textId="77777777" w:rsidTr="006D2CDF">
        <w:tc>
          <w:tcPr>
            <w:tcW w:w="9016" w:type="dxa"/>
            <w:gridSpan w:val="2"/>
            <w:vAlign w:val="center"/>
          </w:tcPr>
          <w:p w14:paraId="773B20D8" w14:textId="77777777" w:rsidR="00F016A2" w:rsidRPr="002E2A78" w:rsidRDefault="0063703A"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0491207"/>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б</w:t>
            </w:r>
            <w:r w:rsidR="00F016A2" w:rsidRPr="002E2A78">
              <w:rPr>
                <w:rFonts w:eastAsia="Cambria Math"/>
                <w:sz w:val="22"/>
                <w:szCs w:val="22"/>
              </w:rPr>
              <w:t>․</w:t>
            </w:r>
            <w:r w:rsidR="00F016A2" w:rsidRPr="002E2A78">
              <w:rPr>
                <w:rFonts w:ascii="GHEA Grapalat" w:eastAsia="GHEA Grapalat" w:hAnsi="GHEA Grapalat" w:cs="GHEA Grapalat"/>
                <w:sz w:val="22"/>
                <w:szCs w:val="22"/>
              </w:rPr>
              <w:t xml:space="preserve"> осуществляет реальный (фактический) контроль за данным юридическим лицом иными средствами</w:t>
            </w:r>
          </w:p>
        </w:tc>
      </w:tr>
      <w:tr w:rsidR="00F016A2" w:rsidRPr="002E2A78" w14:paraId="5DD5BAE9" w14:textId="77777777" w:rsidTr="006D2CDF">
        <w:tc>
          <w:tcPr>
            <w:tcW w:w="9016" w:type="dxa"/>
            <w:gridSpan w:val="2"/>
            <w:vAlign w:val="center"/>
          </w:tcPr>
          <w:p w14:paraId="5948EDC0" w14:textId="77777777" w:rsidR="00F016A2" w:rsidRPr="002E2A78" w:rsidRDefault="0063703A"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1971841"/>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в</w:t>
            </w:r>
            <w:r w:rsidR="00F016A2" w:rsidRPr="002E2A78">
              <w:rPr>
                <w:rFonts w:ascii="GHEA Grapalat" w:eastAsia="GHEA Grapalat" w:hAnsi="GHEA Grapalat" w:cs="GHEA Grapalat"/>
                <w:sz w:val="22"/>
                <w:szCs w:val="22"/>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2E2A78">
              <w:rPr>
                <w:rFonts w:ascii="GHEA Grapalat" w:eastAsia="GHEA Grapalat" w:hAnsi="GHEA Grapalat" w:cs="GHEA Grapalat"/>
                <w:sz w:val="22"/>
                <w:szCs w:val="22"/>
                <w:lang w:val="hy-AM"/>
              </w:rPr>
              <w:t>б</w:t>
            </w:r>
            <w:r w:rsidR="00F016A2" w:rsidRPr="002E2A78">
              <w:rPr>
                <w:rFonts w:ascii="GHEA Grapalat" w:eastAsia="GHEA Grapalat" w:hAnsi="GHEA Grapalat" w:cs="GHEA Grapalat"/>
                <w:sz w:val="22"/>
                <w:szCs w:val="22"/>
              </w:rPr>
              <w:t>"</w:t>
            </w:r>
          </w:p>
        </w:tc>
      </w:tr>
    </w:tbl>
    <w:p w14:paraId="6B706684"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Основания являться реальным бенефициаром</w:t>
      </w:r>
      <w:r w:rsidRPr="002E2A78" w:rsidDel="00F76C18">
        <w:rPr>
          <w:rFonts w:ascii="GHEA Grapalat" w:eastAsia="GHEA Grapalat" w:hAnsi="GHEA Grapalat" w:cs="GHEA Grapalat"/>
          <w:i/>
          <w:color w:val="000000"/>
          <w:sz w:val="22"/>
          <w:szCs w:val="22"/>
        </w:rPr>
        <w:t xml:space="preserve"> </w:t>
      </w:r>
      <w:r w:rsidRPr="002E2A78">
        <w:rPr>
          <w:rFonts w:ascii="GHEA Grapalat" w:eastAsia="GHEA Grapalat" w:hAnsi="GHEA Grapalat" w:cs="GHEA Grapalat"/>
          <w:i/>
          <w:color w:val="000000"/>
          <w:sz w:val="22"/>
          <w:szCs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E2A78" w14:paraId="424284D6" w14:textId="77777777" w:rsidTr="006D2CDF">
        <w:trPr>
          <w:trHeight w:val="924"/>
        </w:trPr>
        <w:tc>
          <w:tcPr>
            <w:tcW w:w="9016" w:type="dxa"/>
            <w:gridSpan w:val="2"/>
            <w:vAlign w:val="center"/>
          </w:tcPr>
          <w:p w14:paraId="5219C90B" w14:textId="77777777" w:rsidR="00F016A2" w:rsidRPr="002E2A78" w:rsidRDefault="0063703A"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97461338"/>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а</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2E2A78" w14:paraId="1DA303C8" w14:textId="77777777" w:rsidTr="006D2CDF">
        <w:trPr>
          <w:trHeight w:val="684"/>
        </w:trPr>
        <w:tc>
          <w:tcPr>
            <w:tcW w:w="4508" w:type="dxa"/>
            <w:shd w:val="clear" w:color="auto" w:fill="D9E2F3"/>
            <w:vAlign w:val="center"/>
          </w:tcPr>
          <w:p w14:paraId="0CEED76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 (%)</w:t>
            </w:r>
          </w:p>
        </w:tc>
        <w:tc>
          <w:tcPr>
            <w:tcW w:w="4508" w:type="dxa"/>
            <w:shd w:val="clear" w:color="auto" w:fill="auto"/>
            <w:vAlign w:val="center"/>
          </w:tcPr>
          <w:p w14:paraId="41CAD6E6"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1631CF7" w14:textId="77777777" w:rsidTr="006D2CDF">
        <w:trPr>
          <w:trHeight w:val="1282"/>
        </w:trPr>
        <w:tc>
          <w:tcPr>
            <w:tcW w:w="4508" w:type="dxa"/>
            <w:shd w:val="clear" w:color="auto" w:fill="D9E2F3"/>
            <w:vAlign w:val="center"/>
          </w:tcPr>
          <w:p w14:paraId="11D4DB69"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Вид участия</w:t>
            </w:r>
          </w:p>
        </w:tc>
        <w:tc>
          <w:tcPr>
            <w:tcW w:w="4508" w:type="dxa"/>
            <w:vAlign w:val="center"/>
          </w:tcPr>
          <w:p w14:paraId="2DF21720" w14:textId="77777777" w:rsidR="00F016A2" w:rsidRPr="002E2A78" w:rsidRDefault="0063703A"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370194158"/>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Прямое участие</w:t>
            </w:r>
          </w:p>
          <w:p w14:paraId="3B6DE125" w14:textId="77777777" w:rsidR="00F016A2" w:rsidRPr="002E2A78" w:rsidRDefault="0063703A"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358386919"/>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Косвенное участие</w:t>
            </w:r>
          </w:p>
        </w:tc>
      </w:tr>
      <w:tr w:rsidR="00F016A2" w:rsidRPr="002E2A78" w14:paraId="032A412C" w14:textId="77777777" w:rsidTr="006D2CDF">
        <w:tc>
          <w:tcPr>
            <w:tcW w:w="9016" w:type="dxa"/>
            <w:gridSpan w:val="2"/>
            <w:vAlign w:val="center"/>
          </w:tcPr>
          <w:p w14:paraId="525ADF02" w14:textId="77777777" w:rsidR="00F016A2" w:rsidRPr="002E2A78" w:rsidRDefault="0063703A"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50172285"/>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б</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 xml:space="preserve">имеет право назначать или </w:t>
            </w:r>
            <w:r w:rsidR="00F016A2" w:rsidRPr="002E2A78">
              <w:rPr>
                <w:rFonts w:ascii="GHEA Grapalat" w:eastAsia="GHEA Grapalat" w:hAnsi="GHEA Grapalat" w:cs="GHEA Grapalat"/>
                <w:sz w:val="22"/>
                <w:szCs w:val="22"/>
                <w:lang w:eastAsia="hy-AM"/>
              </w:rPr>
              <w:t>освобождать</w:t>
            </w:r>
            <w:r w:rsidR="00F016A2" w:rsidRPr="002E2A78">
              <w:rPr>
                <w:rFonts w:ascii="GHEA Grapalat" w:eastAsia="GHEA Grapalat" w:hAnsi="GHEA Grapalat" w:cs="GHEA Grapalat"/>
                <w:sz w:val="22"/>
                <w:szCs w:val="22"/>
              </w:rPr>
              <w:t xml:space="preserve"> большинство членов органов управления юридического лица</w:t>
            </w:r>
          </w:p>
        </w:tc>
      </w:tr>
      <w:tr w:rsidR="00F016A2" w:rsidRPr="002E2A78" w14:paraId="7D2A547E" w14:textId="77777777" w:rsidTr="006D2CDF">
        <w:tc>
          <w:tcPr>
            <w:tcW w:w="9016" w:type="dxa"/>
            <w:gridSpan w:val="2"/>
            <w:vAlign w:val="center"/>
          </w:tcPr>
          <w:p w14:paraId="0712F414" w14:textId="77777777" w:rsidR="00F016A2" w:rsidRPr="002E2A78" w:rsidRDefault="0063703A"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22589211"/>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в</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2E2A78" w14:paraId="6310A1B1" w14:textId="77777777" w:rsidTr="006D2CDF">
        <w:tc>
          <w:tcPr>
            <w:tcW w:w="9016" w:type="dxa"/>
            <w:gridSpan w:val="2"/>
            <w:vAlign w:val="center"/>
          </w:tcPr>
          <w:p w14:paraId="5BF86391" w14:textId="77777777" w:rsidR="00F016A2" w:rsidRPr="002E2A78" w:rsidRDefault="0063703A"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583753897"/>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г</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осуществляет реальный (фактический) контроль за юридическим лицом иными средствами</w:t>
            </w:r>
          </w:p>
        </w:tc>
      </w:tr>
      <w:tr w:rsidR="00F016A2" w:rsidRPr="002E2A78" w14:paraId="01B8FB28" w14:textId="77777777" w:rsidTr="006D2CDF">
        <w:tc>
          <w:tcPr>
            <w:tcW w:w="9016" w:type="dxa"/>
            <w:gridSpan w:val="2"/>
            <w:vAlign w:val="center"/>
          </w:tcPr>
          <w:p w14:paraId="1017F259" w14:textId="77777777" w:rsidR="00F016A2" w:rsidRPr="002E2A78" w:rsidRDefault="0063703A"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042667163"/>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д</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087D133"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 xml:space="preserve">Информация о статусе реального </w:t>
      </w:r>
      <w:proofErr w:type="spellStart"/>
      <w:r w:rsidRPr="002E2A78">
        <w:rPr>
          <w:rFonts w:ascii="GHEA Grapalat" w:eastAsia="GHEA Grapalat" w:hAnsi="GHEA Grapalat" w:cs="GHEA Grapalat"/>
          <w:i/>
          <w:color w:val="000000"/>
          <w:sz w:val="22"/>
          <w:szCs w:val="22"/>
        </w:rPr>
        <w:t>бене</w:t>
      </w:r>
      <w:proofErr w:type="spellEnd"/>
      <w:r w:rsidRPr="002E2A78">
        <w:rPr>
          <w:rFonts w:ascii="GHEA Grapalat" w:eastAsia="GHEA Grapalat" w:hAnsi="GHEA Grapalat" w:cs="GHEA Grapalat"/>
          <w:i/>
          <w:color w:val="000000"/>
          <w:sz w:val="22"/>
          <w:szCs w:val="22"/>
        </w:rPr>
        <w:t xml:space="preserve"> </w:t>
      </w:r>
      <w:proofErr w:type="spellStart"/>
      <w:r w:rsidRPr="002E2A78">
        <w:rPr>
          <w:rFonts w:ascii="GHEA Grapalat" w:eastAsia="GHEA Grapalat" w:hAnsi="GHEA Grapalat" w:cs="GHEA Grapalat"/>
          <w:i/>
          <w:color w:val="000000"/>
          <w:sz w:val="22"/>
          <w:szCs w:val="22"/>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E2A78" w14:paraId="48D08E27" w14:textId="77777777" w:rsidTr="006D2CDF">
        <w:tc>
          <w:tcPr>
            <w:tcW w:w="2837" w:type="dxa"/>
            <w:shd w:val="clear" w:color="auto" w:fill="D9E2F3"/>
            <w:vAlign w:val="center"/>
          </w:tcPr>
          <w:p w14:paraId="657156B0" w14:textId="77777777" w:rsidR="00F016A2" w:rsidRPr="002E2A78"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становления реальным бенефициаром</w:t>
            </w:r>
          </w:p>
        </w:tc>
        <w:tc>
          <w:tcPr>
            <w:tcW w:w="6180" w:type="dxa"/>
            <w:vAlign w:val="center"/>
          </w:tcPr>
          <w:p w14:paraId="4817818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B3BF613" w14:textId="77777777" w:rsidTr="006D2CDF">
        <w:tc>
          <w:tcPr>
            <w:tcW w:w="2837" w:type="dxa"/>
            <w:shd w:val="clear" w:color="auto" w:fill="D9E2F3"/>
            <w:vAlign w:val="center"/>
          </w:tcPr>
          <w:p w14:paraId="03EA48E9" w14:textId="77777777" w:rsidR="00F016A2" w:rsidRPr="002E2A78"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Осуществление контроля за организацией</w:t>
            </w:r>
          </w:p>
        </w:tc>
        <w:tc>
          <w:tcPr>
            <w:tcW w:w="6180" w:type="dxa"/>
            <w:vAlign w:val="center"/>
          </w:tcPr>
          <w:p w14:paraId="4DFBC4D9" w14:textId="77777777" w:rsidR="00F016A2" w:rsidRPr="002E2A78" w:rsidRDefault="0063703A"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769041764"/>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Отдельно</w:t>
            </w:r>
          </w:p>
          <w:p w14:paraId="4EBB8722" w14:textId="77777777" w:rsidR="00F016A2" w:rsidRPr="002E2A78" w:rsidRDefault="0063703A" w:rsidP="006D2CDF">
            <w:pPr>
              <w:rPr>
                <w:rFonts w:ascii="GHEA Grapalat" w:eastAsia="GHEA Grapalat" w:hAnsi="GHEA Grapalat" w:cs="GHEA Grapalat"/>
                <w:sz w:val="22"/>
                <w:szCs w:val="22"/>
              </w:rPr>
            </w:pPr>
            <w:sdt>
              <w:sdtPr>
                <w:rPr>
                  <w:rFonts w:ascii="GHEA Grapalat" w:eastAsia="GHEA Grapalat" w:hAnsi="GHEA Grapalat" w:cs="GHEA Grapalat"/>
                  <w:sz w:val="22"/>
                  <w:szCs w:val="22"/>
                </w:rPr>
                <w:id w:val="454287896"/>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Совместно с аффилированными лицами</w:t>
            </w:r>
          </w:p>
        </w:tc>
      </w:tr>
      <w:tr w:rsidR="00F016A2" w:rsidRPr="002E2A78" w14:paraId="501CCEA5" w14:textId="77777777" w:rsidTr="006D2CDF">
        <w:tc>
          <w:tcPr>
            <w:tcW w:w="2837" w:type="dxa"/>
            <w:shd w:val="clear" w:color="auto" w:fill="D9E2F3"/>
            <w:vAlign w:val="center"/>
          </w:tcPr>
          <w:p w14:paraId="165BFEC3" w14:textId="77777777" w:rsidR="00F016A2" w:rsidRPr="002E2A78"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624939BB" w14:textId="77777777" w:rsidR="00F016A2" w:rsidRPr="002E2A78" w:rsidRDefault="0063703A"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447587436"/>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Да</w:t>
            </w:r>
          </w:p>
          <w:p w14:paraId="2E38B24C" w14:textId="77777777" w:rsidR="00F016A2" w:rsidRPr="002E2A78" w:rsidRDefault="0063703A"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236392488"/>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Нет</w:t>
            </w:r>
          </w:p>
        </w:tc>
      </w:tr>
    </w:tbl>
    <w:p w14:paraId="7C308341"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E2A78" w14:paraId="06FBD144" w14:textId="77777777" w:rsidTr="006D2CDF">
        <w:tc>
          <w:tcPr>
            <w:tcW w:w="2837" w:type="dxa"/>
            <w:shd w:val="clear" w:color="auto" w:fill="D9E2F3"/>
            <w:vAlign w:val="center"/>
          </w:tcPr>
          <w:p w14:paraId="6C28435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Адрес  электронной почты</w:t>
            </w:r>
          </w:p>
        </w:tc>
        <w:tc>
          <w:tcPr>
            <w:tcW w:w="6180" w:type="dxa"/>
            <w:vAlign w:val="center"/>
          </w:tcPr>
          <w:p w14:paraId="5FACE5E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7F85103B" w14:textId="77777777" w:rsidTr="006D2CDF">
        <w:tc>
          <w:tcPr>
            <w:tcW w:w="2837" w:type="dxa"/>
            <w:shd w:val="clear" w:color="auto" w:fill="D9E2F3"/>
            <w:vAlign w:val="center"/>
          </w:tcPr>
          <w:p w14:paraId="0597E018"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телефона</w:t>
            </w:r>
          </w:p>
        </w:tc>
        <w:tc>
          <w:tcPr>
            <w:tcW w:w="6180" w:type="dxa"/>
            <w:vAlign w:val="center"/>
          </w:tcPr>
          <w:p w14:paraId="2E7CA9A6" w14:textId="77777777" w:rsidR="00F016A2" w:rsidRPr="002E2A78" w:rsidRDefault="00F016A2" w:rsidP="006D2CDF">
            <w:pPr>
              <w:spacing w:before="240" w:after="240"/>
              <w:rPr>
                <w:rFonts w:ascii="GHEA Grapalat" w:eastAsia="GHEA Grapalat" w:hAnsi="GHEA Grapalat" w:cs="GHEA Grapalat"/>
                <w:sz w:val="22"/>
                <w:szCs w:val="22"/>
              </w:rPr>
            </w:pPr>
          </w:p>
        </w:tc>
      </w:tr>
    </w:tbl>
    <w:p w14:paraId="2ECC99DA" w14:textId="77777777" w:rsidR="00F016A2" w:rsidRPr="002E2A78" w:rsidRDefault="00F016A2" w:rsidP="00F016A2">
      <w:pPr>
        <w:pBdr>
          <w:top w:val="nil"/>
          <w:left w:val="nil"/>
          <w:bottom w:val="nil"/>
          <w:right w:val="nil"/>
          <w:between w:val="nil"/>
        </w:pBdr>
        <w:ind w:left="792"/>
        <w:rPr>
          <w:rFonts w:ascii="GHEA Grapalat" w:eastAsia="GHEA Grapalat" w:hAnsi="GHEA Grapalat" w:cs="GHEA Grapalat"/>
          <w:i/>
          <w:color w:val="000000"/>
          <w:sz w:val="22"/>
          <w:szCs w:val="22"/>
        </w:rPr>
      </w:pPr>
      <w:r w:rsidRPr="002E2A78">
        <w:rPr>
          <w:rFonts w:ascii="GHEA Grapalat" w:hAnsi="GHEA Grapalat"/>
          <w:sz w:val="22"/>
          <w:szCs w:val="22"/>
        </w:rPr>
        <w:br w:type="page"/>
      </w:r>
    </w:p>
    <w:p w14:paraId="7A3701C1" w14:textId="77777777" w:rsidR="00F016A2" w:rsidRPr="002E2A78"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lastRenderedPageBreak/>
        <w:t>Промежуточные юридические лица</w:t>
      </w:r>
    </w:p>
    <w:p w14:paraId="2B4B46D8"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29666F47" w14:textId="77777777" w:rsidTr="006D2CDF">
        <w:tc>
          <w:tcPr>
            <w:tcW w:w="2835" w:type="dxa"/>
            <w:shd w:val="clear" w:color="auto" w:fill="D9E2F3"/>
            <w:vAlign w:val="center"/>
          </w:tcPr>
          <w:p w14:paraId="01E99E8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w:t>
            </w:r>
          </w:p>
        </w:tc>
        <w:tc>
          <w:tcPr>
            <w:tcW w:w="6180" w:type="dxa"/>
            <w:vAlign w:val="center"/>
          </w:tcPr>
          <w:p w14:paraId="7A7303D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2664BE4F" w14:textId="77777777" w:rsidTr="006D2CDF">
        <w:tc>
          <w:tcPr>
            <w:tcW w:w="2835" w:type="dxa"/>
            <w:shd w:val="clear" w:color="auto" w:fill="D9E2F3"/>
            <w:vAlign w:val="center"/>
          </w:tcPr>
          <w:p w14:paraId="59C7B50F"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латинскими буквами</w:t>
            </w:r>
          </w:p>
        </w:tc>
        <w:tc>
          <w:tcPr>
            <w:tcW w:w="6180" w:type="dxa"/>
            <w:vAlign w:val="center"/>
          </w:tcPr>
          <w:p w14:paraId="5D79D81D"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5AAE56B" w14:textId="77777777" w:rsidTr="006D2CDF">
        <w:tc>
          <w:tcPr>
            <w:tcW w:w="2835" w:type="dxa"/>
            <w:shd w:val="clear" w:color="auto" w:fill="D9E2F3"/>
            <w:vAlign w:val="center"/>
          </w:tcPr>
          <w:p w14:paraId="01E59426"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5F71392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BF65123" w14:textId="77777777" w:rsidTr="006D2CDF">
        <w:tc>
          <w:tcPr>
            <w:tcW w:w="2835" w:type="dxa"/>
            <w:shd w:val="clear" w:color="auto" w:fill="D9E2F3"/>
            <w:vAlign w:val="center"/>
          </w:tcPr>
          <w:p w14:paraId="582FE63A"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регистрации</w:t>
            </w:r>
          </w:p>
        </w:tc>
        <w:tc>
          <w:tcPr>
            <w:tcW w:w="6180" w:type="dxa"/>
            <w:vAlign w:val="center"/>
          </w:tcPr>
          <w:p w14:paraId="40A02D4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193384A" w14:textId="77777777" w:rsidTr="006D2CDF">
        <w:tc>
          <w:tcPr>
            <w:tcW w:w="2835" w:type="dxa"/>
            <w:shd w:val="clear" w:color="auto" w:fill="D9E2F3"/>
            <w:vAlign w:val="center"/>
          </w:tcPr>
          <w:p w14:paraId="1393A314"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Адрес регистрации</w:t>
            </w:r>
          </w:p>
        </w:tc>
        <w:tc>
          <w:tcPr>
            <w:tcW w:w="6180" w:type="dxa"/>
            <w:vAlign w:val="center"/>
          </w:tcPr>
          <w:p w14:paraId="21E3F74E"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4E9DA9B" w14:textId="77777777" w:rsidTr="006D2CDF">
        <w:tc>
          <w:tcPr>
            <w:tcW w:w="2835" w:type="dxa"/>
            <w:shd w:val="clear" w:color="auto" w:fill="D9E2F3"/>
            <w:vAlign w:val="center"/>
          </w:tcPr>
          <w:p w14:paraId="47E3374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Государство регистрации</w:t>
            </w:r>
          </w:p>
        </w:tc>
        <w:tc>
          <w:tcPr>
            <w:tcW w:w="6180" w:type="dxa"/>
            <w:vAlign w:val="center"/>
          </w:tcPr>
          <w:p w14:paraId="72CBF10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5D93F13" w14:textId="77777777" w:rsidTr="006D2CDF">
        <w:tc>
          <w:tcPr>
            <w:tcW w:w="2835" w:type="dxa"/>
            <w:shd w:val="clear" w:color="auto" w:fill="D9E2F3"/>
            <w:vAlign w:val="center"/>
          </w:tcPr>
          <w:p w14:paraId="6A742FF7"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066117C3" w14:textId="77777777" w:rsidR="00F016A2" w:rsidRPr="002E2A78" w:rsidRDefault="00F016A2" w:rsidP="006D2CDF">
            <w:pPr>
              <w:spacing w:before="240" w:after="240"/>
              <w:rPr>
                <w:rFonts w:ascii="GHEA Grapalat" w:eastAsia="GHEA Grapalat" w:hAnsi="GHEA Grapalat" w:cs="GHEA Grapalat"/>
                <w:sz w:val="22"/>
                <w:szCs w:val="22"/>
              </w:rPr>
            </w:pPr>
          </w:p>
        </w:tc>
      </w:tr>
    </w:tbl>
    <w:p w14:paraId="0A558E54"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73EC943C" w14:textId="77777777" w:rsidTr="006D2CDF">
        <w:trPr>
          <w:trHeight w:val="853"/>
        </w:trPr>
        <w:tc>
          <w:tcPr>
            <w:tcW w:w="2835" w:type="dxa"/>
            <w:vMerge w:val="restart"/>
            <w:shd w:val="clear" w:color="auto" w:fill="D9E2F3"/>
            <w:vAlign w:val="center"/>
          </w:tcPr>
          <w:p w14:paraId="0F41D880" w14:textId="77777777" w:rsidR="00F016A2" w:rsidRPr="002E2A78"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6C1B71E0"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0D20245" w14:textId="77777777" w:rsidTr="006D2CDF">
        <w:trPr>
          <w:trHeight w:val="850"/>
        </w:trPr>
        <w:tc>
          <w:tcPr>
            <w:tcW w:w="2835" w:type="dxa"/>
            <w:vMerge/>
            <w:shd w:val="clear" w:color="auto" w:fill="D9E2F3"/>
            <w:vAlign w:val="center"/>
          </w:tcPr>
          <w:p w14:paraId="55FFB75C"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4E2A1E1C"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78249AA" w14:textId="77777777" w:rsidTr="006D2CDF">
        <w:trPr>
          <w:trHeight w:val="850"/>
        </w:trPr>
        <w:tc>
          <w:tcPr>
            <w:tcW w:w="2835" w:type="dxa"/>
            <w:vMerge/>
            <w:shd w:val="clear" w:color="auto" w:fill="D9E2F3"/>
            <w:vAlign w:val="center"/>
          </w:tcPr>
          <w:p w14:paraId="53ADF2B2"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53448A8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91BFC0F" w14:textId="77777777" w:rsidTr="006D2CDF">
        <w:trPr>
          <w:trHeight w:val="850"/>
        </w:trPr>
        <w:tc>
          <w:tcPr>
            <w:tcW w:w="2835" w:type="dxa"/>
            <w:vMerge/>
            <w:shd w:val="clear" w:color="auto" w:fill="D9E2F3"/>
            <w:vAlign w:val="center"/>
          </w:tcPr>
          <w:p w14:paraId="2C50A738"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2D2BEC7B"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75049B4D" w14:textId="77777777" w:rsidTr="006D2CDF">
        <w:trPr>
          <w:trHeight w:val="850"/>
        </w:trPr>
        <w:tc>
          <w:tcPr>
            <w:tcW w:w="2835" w:type="dxa"/>
            <w:vMerge/>
            <w:shd w:val="clear" w:color="auto" w:fill="D9E2F3"/>
            <w:vAlign w:val="center"/>
          </w:tcPr>
          <w:p w14:paraId="11A188F8"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7D104A70" w14:textId="77777777" w:rsidR="00F016A2" w:rsidRPr="002E2A78" w:rsidRDefault="00F016A2" w:rsidP="006D2CDF">
            <w:pPr>
              <w:spacing w:before="240" w:after="240"/>
              <w:rPr>
                <w:rFonts w:ascii="GHEA Grapalat" w:eastAsia="GHEA Grapalat" w:hAnsi="GHEA Grapalat" w:cs="GHEA Grapalat"/>
                <w:sz w:val="22"/>
                <w:szCs w:val="22"/>
              </w:rPr>
            </w:pPr>
          </w:p>
        </w:tc>
      </w:tr>
    </w:tbl>
    <w:p w14:paraId="4CC6D979"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2"/>
          <w:szCs w:val="22"/>
        </w:rPr>
      </w:pPr>
      <w:r w:rsidRPr="002E2A78">
        <w:rPr>
          <w:rFonts w:ascii="GHEA Grapalat" w:eastAsia="GHEA Grapalat" w:hAnsi="GHEA Grapalat" w:cs="GHEA Grapalat"/>
          <w:i/>
          <w:sz w:val="22"/>
          <w:szCs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47494C2E" w14:textId="77777777" w:rsidTr="006D2CDF">
        <w:tc>
          <w:tcPr>
            <w:tcW w:w="2835" w:type="dxa"/>
            <w:shd w:val="clear" w:color="auto" w:fill="D9E2F3"/>
            <w:vAlign w:val="center"/>
          </w:tcPr>
          <w:p w14:paraId="0391E49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фондовой биржи</w:t>
            </w:r>
          </w:p>
        </w:tc>
        <w:tc>
          <w:tcPr>
            <w:tcW w:w="6180" w:type="dxa"/>
            <w:vAlign w:val="center"/>
          </w:tcPr>
          <w:p w14:paraId="0EFAD1A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20CD112B" w14:textId="77777777" w:rsidTr="006D2CDF">
        <w:tc>
          <w:tcPr>
            <w:tcW w:w="2835" w:type="dxa"/>
            <w:shd w:val="clear" w:color="auto" w:fill="D9E2F3"/>
            <w:vAlign w:val="center"/>
          </w:tcPr>
          <w:p w14:paraId="61FC651D"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 xml:space="preserve">Ссылка на документы, наличествующие на </w:t>
            </w:r>
            <w:r w:rsidRPr="002E2A78">
              <w:rPr>
                <w:rFonts w:ascii="GHEA Grapalat" w:eastAsia="GHEA Grapalat" w:hAnsi="GHEA Grapalat" w:cs="GHEA Grapalat"/>
                <w:color w:val="000000"/>
                <w:sz w:val="22"/>
                <w:szCs w:val="22"/>
              </w:rPr>
              <w:lastRenderedPageBreak/>
              <w:t>бирже</w:t>
            </w:r>
          </w:p>
        </w:tc>
        <w:tc>
          <w:tcPr>
            <w:tcW w:w="6180" w:type="dxa"/>
            <w:vAlign w:val="center"/>
          </w:tcPr>
          <w:p w14:paraId="2ABFF2A9" w14:textId="77777777" w:rsidR="00F016A2" w:rsidRPr="002E2A78" w:rsidRDefault="00F016A2" w:rsidP="006D2CDF">
            <w:pPr>
              <w:spacing w:before="240" w:after="240"/>
              <w:rPr>
                <w:rFonts w:ascii="GHEA Grapalat" w:eastAsia="GHEA Grapalat" w:hAnsi="GHEA Grapalat" w:cs="GHEA Grapalat"/>
                <w:sz w:val="22"/>
                <w:szCs w:val="22"/>
              </w:rPr>
            </w:pPr>
          </w:p>
        </w:tc>
      </w:tr>
    </w:tbl>
    <w:p w14:paraId="228268C9" w14:textId="77777777" w:rsidR="00C42480" w:rsidRPr="002E2A78" w:rsidRDefault="00C42480" w:rsidP="00C42480">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t>Дополнительные примечания</w:t>
      </w:r>
    </w:p>
    <w:p w14:paraId="5C6917D5" w14:textId="77777777" w:rsidR="00C42480" w:rsidRDefault="00C42480" w:rsidP="00F016A2">
      <w:pPr>
        <w:pBdr>
          <w:top w:val="nil"/>
          <w:left w:val="nil"/>
          <w:bottom w:val="nil"/>
          <w:right w:val="nil"/>
          <w:between w:val="nil"/>
        </w:pBdr>
        <w:spacing w:before="240"/>
        <w:rPr>
          <w:rFonts w:ascii="GHEA Grapalat" w:eastAsia="GHEA Grapalat" w:hAnsi="GHEA Grapalat" w:cs="GHEA Grapalat"/>
          <w:i/>
          <w:sz w:val="22"/>
          <w:szCs w:val="22"/>
        </w:rPr>
      </w:pPr>
    </w:p>
    <w:tbl>
      <w:tblPr>
        <w:tblStyle w:val="TableGrid"/>
        <w:tblW w:w="0" w:type="auto"/>
        <w:tblLayout w:type="fixed"/>
        <w:tblLook w:val="04A0" w:firstRow="1" w:lastRow="0" w:firstColumn="1" w:lastColumn="0" w:noHBand="0" w:noVBand="1"/>
      </w:tblPr>
      <w:tblGrid>
        <w:gridCol w:w="9016"/>
      </w:tblGrid>
      <w:tr w:rsidR="00C42480" w:rsidRPr="002E2A78" w14:paraId="6C9EFB51" w14:textId="77777777" w:rsidTr="00171BD6">
        <w:tc>
          <w:tcPr>
            <w:tcW w:w="9016" w:type="dxa"/>
            <w:shd w:val="clear" w:color="auto" w:fill="DBE5F1" w:themeFill="accent1" w:themeFillTint="33"/>
          </w:tcPr>
          <w:p w14:paraId="46C41D25" w14:textId="77777777" w:rsidR="00C42480" w:rsidRPr="002E2A78" w:rsidRDefault="00C42480" w:rsidP="00171BD6">
            <w:pP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C42480" w:rsidRPr="002E2A78" w14:paraId="181CC462" w14:textId="77777777" w:rsidTr="00171BD6">
        <w:trPr>
          <w:trHeight w:val="5026"/>
        </w:trPr>
        <w:tc>
          <w:tcPr>
            <w:tcW w:w="9016" w:type="dxa"/>
          </w:tcPr>
          <w:p w14:paraId="2A1C3B54" w14:textId="77777777" w:rsidR="00C42480" w:rsidRPr="002E2A78" w:rsidRDefault="00C42480" w:rsidP="00171BD6">
            <w:pPr>
              <w:rPr>
                <w:rFonts w:ascii="GHEA Grapalat" w:eastAsia="GHEA Grapalat" w:hAnsi="GHEA Grapalat" w:cs="GHEA Grapalat"/>
                <w:b/>
                <w:color w:val="000000"/>
                <w:sz w:val="22"/>
                <w:szCs w:val="22"/>
              </w:rPr>
            </w:pPr>
          </w:p>
        </w:tc>
      </w:tr>
    </w:tbl>
    <w:p w14:paraId="761854F1" w14:textId="5C2D9990" w:rsidR="00F016A2" w:rsidRPr="002E2A78" w:rsidRDefault="00F016A2" w:rsidP="00F016A2">
      <w:pPr>
        <w:pBdr>
          <w:top w:val="nil"/>
          <w:left w:val="nil"/>
          <w:bottom w:val="nil"/>
          <w:right w:val="nil"/>
          <w:between w:val="nil"/>
        </w:pBdr>
        <w:spacing w:before="240"/>
        <w:rPr>
          <w:rFonts w:ascii="GHEA Grapalat" w:eastAsia="GHEA Grapalat" w:hAnsi="GHEA Grapalat" w:cs="GHEA Grapalat"/>
          <w:i/>
          <w:sz w:val="22"/>
          <w:szCs w:val="22"/>
        </w:rPr>
      </w:pPr>
      <w:r w:rsidRPr="002E2A78">
        <w:rPr>
          <w:rFonts w:ascii="GHEA Grapalat" w:eastAsia="GHEA Grapalat" w:hAnsi="GHEA Grapalat" w:cs="GHEA Grapalat"/>
          <w:i/>
          <w:sz w:val="22"/>
          <w:szCs w:val="22"/>
        </w:rPr>
        <w:br w:type="page"/>
      </w:r>
    </w:p>
    <w:p w14:paraId="245552CE" w14:textId="77777777" w:rsidR="00F016A2" w:rsidRPr="002E2A78" w:rsidRDefault="00F016A2" w:rsidP="00F016A2">
      <w:pPr>
        <w:spacing w:line="360" w:lineRule="auto"/>
        <w:contextualSpacing/>
        <w:jc w:val="center"/>
        <w:rPr>
          <w:rFonts w:ascii="GHEA Grapalat" w:hAnsi="GHEA Grapalat"/>
          <w:b/>
          <w:sz w:val="22"/>
          <w:szCs w:val="22"/>
          <w:lang w:val="hy-AM"/>
        </w:rPr>
      </w:pPr>
      <w:r w:rsidRPr="002E2A78">
        <w:rPr>
          <w:rFonts w:ascii="GHEA Grapalat" w:hAnsi="GHEA Grapalat"/>
          <w:b/>
          <w:sz w:val="22"/>
          <w:szCs w:val="22"/>
        </w:rPr>
        <w:lastRenderedPageBreak/>
        <w:t>Порядок заполнения декларации</w:t>
      </w:r>
    </w:p>
    <w:p w14:paraId="78566872" w14:textId="77777777" w:rsidR="00F016A2" w:rsidRPr="002E2A78" w:rsidRDefault="00F016A2" w:rsidP="00F016A2">
      <w:pPr>
        <w:pStyle w:val="ListParagraph"/>
        <w:numPr>
          <w:ilvl w:val="0"/>
          <w:numId w:val="26"/>
        </w:numPr>
        <w:spacing w:after="200" w:line="360" w:lineRule="auto"/>
        <w:ind w:left="0"/>
        <w:contextualSpacing/>
        <w:jc w:val="both"/>
        <w:rPr>
          <w:rFonts w:ascii="GHEA Grapalat" w:hAnsi="GHEA Grapalat"/>
          <w:sz w:val="22"/>
          <w:szCs w:val="22"/>
        </w:rPr>
      </w:pPr>
      <w:r w:rsidRPr="002E2A78">
        <w:rPr>
          <w:rFonts w:ascii="GHEA Grapalat" w:hAnsi="GHEA Grapalat"/>
          <w:sz w:val="22"/>
          <w:szCs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5F1E5C9" w14:textId="77777777" w:rsidR="00F016A2" w:rsidRPr="002E2A78" w:rsidRDefault="00F016A2" w:rsidP="00F016A2">
      <w:pPr>
        <w:pStyle w:val="ListParagraph"/>
        <w:numPr>
          <w:ilvl w:val="0"/>
          <w:numId w:val="27"/>
        </w:numPr>
        <w:spacing w:after="200" w:line="360" w:lineRule="auto"/>
        <w:ind w:left="0" w:firstLine="142"/>
        <w:contextualSpacing/>
        <w:jc w:val="both"/>
        <w:rPr>
          <w:rFonts w:ascii="GHEA Grapalat" w:hAnsi="GHEA Grapalat"/>
          <w:sz w:val="22"/>
          <w:szCs w:val="22"/>
        </w:rPr>
      </w:pPr>
      <w:r w:rsidRPr="002E2A78">
        <w:rPr>
          <w:rFonts w:ascii="GHEA Grapalat" w:hAnsi="GHEA Grapalat"/>
          <w:sz w:val="22"/>
          <w:szCs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C0919F9" w14:textId="77777777" w:rsidR="00F016A2" w:rsidRPr="002E2A78" w:rsidRDefault="00F016A2" w:rsidP="00F016A2">
      <w:pPr>
        <w:pStyle w:val="ListParagraph"/>
        <w:numPr>
          <w:ilvl w:val="0"/>
          <w:numId w:val="27"/>
        </w:numPr>
        <w:spacing w:after="200" w:line="360" w:lineRule="auto"/>
        <w:contextualSpacing/>
        <w:jc w:val="both"/>
        <w:rPr>
          <w:rFonts w:ascii="GHEA Grapalat" w:hAnsi="GHEA Grapalat"/>
          <w:sz w:val="22"/>
          <w:szCs w:val="22"/>
        </w:rPr>
      </w:pPr>
      <w:r w:rsidRPr="002E2A78">
        <w:rPr>
          <w:rFonts w:ascii="GHEA Grapalat" w:hAnsi="GHEA Grapalat"/>
          <w:sz w:val="22"/>
          <w:szCs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4364A04" w14:textId="77777777" w:rsidR="00F016A2" w:rsidRPr="002E2A78" w:rsidRDefault="00F016A2" w:rsidP="00F016A2">
      <w:pPr>
        <w:pStyle w:val="ListParagraph"/>
        <w:numPr>
          <w:ilvl w:val="0"/>
          <w:numId w:val="27"/>
        </w:numPr>
        <w:spacing w:after="200" w:line="360" w:lineRule="auto"/>
        <w:ind w:left="0" w:firstLine="0"/>
        <w:contextualSpacing/>
        <w:jc w:val="both"/>
        <w:rPr>
          <w:rFonts w:ascii="GHEA Grapalat" w:hAnsi="GHEA Grapalat"/>
          <w:sz w:val="22"/>
          <w:szCs w:val="22"/>
        </w:rPr>
      </w:pPr>
      <w:r w:rsidRPr="002E2A78">
        <w:rPr>
          <w:rFonts w:ascii="GHEA Grapalat" w:hAnsi="GHEA Grapalat"/>
          <w:sz w:val="22"/>
          <w:szCs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1C225CB" w14:textId="77777777" w:rsidR="00F016A2" w:rsidRPr="002E2A78" w:rsidRDefault="00F016A2" w:rsidP="00F016A2">
      <w:pPr>
        <w:pStyle w:val="ListParagraph"/>
        <w:numPr>
          <w:ilvl w:val="0"/>
          <w:numId w:val="26"/>
        </w:numPr>
        <w:spacing w:after="200" w:line="360" w:lineRule="auto"/>
        <w:ind w:left="142" w:hanging="284"/>
        <w:contextualSpacing/>
        <w:jc w:val="both"/>
        <w:rPr>
          <w:rFonts w:ascii="GHEA Grapalat" w:hAnsi="GHEA Grapalat"/>
          <w:sz w:val="22"/>
          <w:szCs w:val="22"/>
        </w:rPr>
      </w:pPr>
      <w:r w:rsidRPr="002E2A78">
        <w:rPr>
          <w:rFonts w:ascii="GHEA Grapalat" w:hAnsi="GHEA Grapalat"/>
          <w:sz w:val="22"/>
          <w:szCs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2E2A78">
        <w:rPr>
          <w:sz w:val="22"/>
          <w:szCs w:val="22"/>
        </w:rPr>
        <w:t xml:space="preserve"> </w:t>
      </w:r>
      <w:proofErr w:type="spellStart"/>
      <w:r w:rsidRPr="002E2A78">
        <w:rPr>
          <w:rFonts w:ascii="GHEA Grapalat" w:hAnsi="GHEA Grapalat"/>
          <w:sz w:val="22"/>
          <w:szCs w:val="22"/>
        </w:rPr>
        <w:t>листингированы</w:t>
      </w:r>
      <w:proofErr w:type="spellEnd"/>
      <w:r w:rsidRPr="002E2A78">
        <w:rPr>
          <w:rFonts w:ascii="GHEA Grapalat" w:hAnsi="GHEA Grapalat"/>
          <w:sz w:val="22"/>
          <w:szCs w:val="22"/>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03081EA" w14:textId="77777777" w:rsidR="00F016A2" w:rsidRPr="002E2A78" w:rsidRDefault="00F016A2" w:rsidP="00F016A2">
      <w:pPr>
        <w:pStyle w:val="ListParagraph"/>
        <w:numPr>
          <w:ilvl w:val="0"/>
          <w:numId w:val="28"/>
        </w:numPr>
        <w:spacing w:after="200" w:line="360" w:lineRule="auto"/>
        <w:contextualSpacing/>
        <w:jc w:val="both"/>
        <w:rPr>
          <w:rFonts w:ascii="GHEA Grapalat" w:hAnsi="GHEA Grapalat"/>
          <w:sz w:val="22"/>
          <w:szCs w:val="22"/>
        </w:rPr>
      </w:pPr>
      <w:r w:rsidRPr="002E2A78">
        <w:rPr>
          <w:rFonts w:ascii="GHEA Grapalat" w:hAnsi="GHEA Grapalat"/>
          <w:sz w:val="22"/>
          <w:szCs w:val="22"/>
        </w:rPr>
        <w:t xml:space="preserve">в подразделе "Данные листинга акций" заполняется наименование фондовой биржи, указывая в скобках код биржи (Market </w:t>
      </w:r>
      <w:proofErr w:type="spellStart"/>
      <w:r w:rsidRPr="002E2A78">
        <w:rPr>
          <w:rFonts w:ascii="GHEA Grapalat" w:hAnsi="GHEA Grapalat"/>
          <w:sz w:val="22"/>
          <w:szCs w:val="22"/>
        </w:rPr>
        <w:t>Identifier</w:t>
      </w:r>
      <w:proofErr w:type="spellEnd"/>
      <w:r w:rsidRPr="002E2A78">
        <w:rPr>
          <w:rFonts w:ascii="GHEA Grapalat" w:hAnsi="GHEA Grapalat"/>
          <w:sz w:val="22"/>
          <w:szCs w:val="22"/>
        </w:rPr>
        <w:t xml:space="preserve"> Code), где </w:t>
      </w:r>
      <w:proofErr w:type="spellStart"/>
      <w:r w:rsidRPr="002E2A78">
        <w:rPr>
          <w:rFonts w:ascii="GHEA Grapalat" w:hAnsi="GHEA Grapalat"/>
          <w:sz w:val="22"/>
          <w:szCs w:val="22"/>
        </w:rPr>
        <w:t>листингированы</w:t>
      </w:r>
      <w:proofErr w:type="spellEnd"/>
      <w:r w:rsidRPr="002E2A78">
        <w:rPr>
          <w:rFonts w:ascii="GHEA Grapalat" w:hAnsi="GHEA Grapalat"/>
          <w:sz w:val="22"/>
          <w:szCs w:val="22"/>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FF4A515" w14:textId="77777777" w:rsidR="00F016A2" w:rsidRPr="002E2A78" w:rsidRDefault="00F016A2" w:rsidP="00F016A2">
      <w:pPr>
        <w:pStyle w:val="ListParagraph"/>
        <w:numPr>
          <w:ilvl w:val="0"/>
          <w:numId w:val="28"/>
        </w:numPr>
        <w:spacing w:after="200" w:line="360" w:lineRule="auto"/>
        <w:contextualSpacing/>
        <w:jc w:val="both"/>
        <w:rPr>
          <w:rFonts w:ascii="GHEA Grapalat" w:hAnsi="GHEA Grapalat"/>
          <w:sz w:val="22"/>
          <w:szCs w:val="22"/>
        </w:rPr>
      </w:pPr>
      <w:r w:rsidRPr="002E2A78">
        <w:rPr>
          <w:rFonts w:ascii="GHEA Grapalat" w:hAnsi="GHEA Grapalat"/>
          <w:sz w:val="22"/>
          <w:szCs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76DF483" w14:textId="77777777" w:rsidR="00F016A2" w:rsidRPr="002E2A78" w:rsidRDefault="00F016A2" w:rsidP="00F016A2">
      <w:pPr>
        <w:pStyle w:val="ListParagraph"/>
        <w:numPr>
          <w:ilvl w:val="0"/>
          <w:numId w:val="28"/>
        </w:numPr>
        <w:spacing w:after="200" w:line="360" w:lineRule="auto"/>
        <w:contextualSpacing/>
        <w:jc w:val="both"/>
        <w:rPr>
          <w:rFonts w:ascii="GHEA Grapalat" w:hAnsi="GHEA Grapalat"/>
          <w:sz w:val="22"/>
          <w:szCs w:val="22"/>
        </w:rPr>
      </w:pPr>
      <w:r w:rsidRPr="002E2A78">
        <w:rPr>
          <w:rFonts w:ascii="GHEA Grapalat" w:hAnsi="GHEA Grapalat"/>
          <w:sz w:val="22"/>
          <w:szCs w:val="22"/>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w:t>
      </w:r>
      <w:r w:rsidRPr="002E2A78">
        <w:rPr>
          <w:rFonts w:ascii="GHEA Grapalat" w:hAnsi="GHEA Grapalat"/>
          <w:sz w:val="22"/>
          <w:szCs w:val="22"/>
        </w:rPr>
        <w:lastRenderedPageBreak/>
        <w:t>участия в уставном капитале производятся с учетом правил, установленных абзацем "а" подпункта 5 пункта 4 настоящего Порядка.</w:t>
      </w:r>
    </w:p>
    <w:p w14:paraId="304A3649" w14:textId="77777777" w:rsidR="00F016A2" w:rsidRPr="002E2A78" w:rsidRDefault="00F016A2" w:rsidP="00F016A2">
      <w:pPr>
        <w:pStyle w:val="ListParagraph"/>
        <w:numPr>
          <w:ilvl w:val="0"/>
          <w:numId w:val="26"/>
        </w:numPr>
        <w:spacing w:after="200" w:line="360" w:lineRule="auto"/>
        <w:ind w:left="0"/>
        <w:contextualSpacing/>
        <w:jc w:val="both"/>
        <w:rPr>
          <w:rFonts w:ascii="GHEA Grapalat" w:hAnsi="GHEA Grapalat"/>
          <w:sz w:val="22"/>
          <w:szCs w:val="22"/>
        </w:rPr>
      </w:pPr>
      <w:r w:rsidRPr="002E2A78">
        <w:rPr>
          <w:rFonts w:ascii="GHEA Grapalat" w:hAnsi="GHEA Grapalat"/>
          <w:sz w:val="22"/>
          <w:szCs w:val="22"/>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2E2A78">
        <w:rPr>
          <w:rFonts w:ascii="GHEA Grapalat" w:hAnsi="GHEA Grapalat"/>
          <w:sz w:val="22"/>
          <w:szCs w:val="22"/>
        </w:rPr>
        <w:t>организациий</w:t>
      </w:r>
      <w:proofErr w:type="spellEnd"/>
      <w:r w:rsidRPr="002E2A78">
        <w:rPr>
          <w:rFonts w:ascii="GHEA Grapalat" w:hAnsi="GHEA Grapalat"/>
          <w:sz w:val="22"/>
          <w:szCs w:val="22"/>
        </w:rPr>
        <w:t>. В этом разделе подразделы заполняются следующими правилами</w:t>
      </w:r>
      <w:r w:rsidRPr="002E2A78">
        <w:rPr>
          <w:rFonts w:ascii="MS Mincho" w:eastAsia="MS Mincho" w:hAnsi="MS Mincho" w:cs="MS Mincho" w:hint="eastAsia"/>
          <w:sz w:val="22"/>
          <w:szCs w:val="22"/>
        </w:rPr>
        <w:t>․</w:t>
      </w:r>
    </w:p>
    <w:p w14:paraId="2A114931" w14:textId="77777777" w:rsidR="00F016A2" w:rsidRPr="002E2A78" w:rsidRDefault="00F016A2" w:rsidP="00F016A2">
      <w:pPr>
        <w:pStyle w:val="ListParagraph"/>
        <w:numPr>
          <w:ilvl w:val="0"/>
          <w:numId w:val="29"/>
        </w:numPr>
        <w:spacing w:after="200" w:line="360" w:lineRule="auto"/>
        <w:ind w:left="0" w:hanging="426"/>
        <w:contextualSpacing/>
        <w:jc w:val="both"/>
        <w:rPr>
          <w:rFonts w:ascii="GHEA Grapalat" w:hAnsi="GHEA Grapalat"/>
          <w:sz w:val="22"/>
          <w:szCs w:val="22"/>
        </w:rPr>
      </w:pPr>
      <w:r w:rsidRPr="002E2A78">
        <w:rPr>
          <w:rFonts w:ascii="GHEA Grapalat" w:hAnsi="GHEA Grapalat"/>
          <w:sz w:val="22"/>
          <w:szCs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2E2A78">
        <w:rPr>
          <w:rFonts w:ascii="GHEA Grapalat" w:hAnsi="GHEA Grapalat"/>
          <w:sz w:val="22"/>
          <w:szCs w:val="22"/>
        </w:rPr>
        <w:t>муниципалитета.В</w:t>
      </w:r>
      <w:proofErr w:type="spellEnd"/>
      <w:r w:rsidRPr="002E2A78">
        <w:rPr>
          <w:rFonts w:ascii="GHEA Grapalat" w:hAnsi="GHEA Grapalat"/>
          <w:sz w:val="22"/>
          <w:szCs w:val="22"/>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43198E4" w14:textId="77777777" w:rsidR="00F016A2" w:rsidRPr="002E2A78" w:rsidRDefault="00F016A2" w:rsidP="00F016A2">
      <w:pPr>
        <w:spacing w:line="360" w:lineRule="auto"/>
        <w:ind w:left="-360"/>
        <w:contextualSpacing/>
        <w:jc w:val="both"/>
        <w:rPr>
          <w:rFonts w:ascii="GHEA Grapalat" w:hAnsi="GHEA Grapalat"/>
          <w:sz w:val="22"/>
          <w:szCs w:val="22"/>
        </w:rPr>
      </w:pPr>
      <w:r w:rsidRPr="002E2A78">
        <w:rPr>
          <w:rFonts w:ascii="GHEA Grapalat" w:hAnsi="GHEA Grapalat"/>
          <w:sz w:val="22"/>
          <w:szCs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DC35698" w14:textId="77777777" w:rsidR="00F016A2" w:rsidRPr="002E2A78" w:rsidRDefault="00F016A2" w:rsidP="00F016A2">
      <w:pPr>
        <w:pStyle w:val="ListParagraph"/>
        <w:numPr>
          <w:ilvl w:val="0"/>
          <w:numId w:val="26"/>
        </w:numPr>
        <w:spacing w:after="200" w:line="360" w:lineRule="auto"/>
        <w:ind w:left="0"/>
        <w:contextualSpacing/>
        <w:jc w:val="both"/>
        <w:rPr>
          <w:rFonts w:ascii="GHEA Grapalat" w:hAnsi="GHEA Grapalat"/>
          <w:sz w:val="22"/>
          <w:szCs w:val="22"/>
        </w:rPr>
      </w:pPr>
      <w:r w:rsidRPr="002E2A78">
        <w:rPr>
          <w:rFonts w:ascii="GHEA Grapalat" w:hAnsi="GHEA Grapalat"/>
          <w:sz w:val="22"/>
          <w:szCs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E2A78">
        <w:rPr>
          <w:rFonts w:ascii="MS Mincho" w:eastAsia="MS Mincho" w:hAnsi="MS Mincho" w:cs="MS Mincho" w:hint="eastAsia"/>
          <w:sz w:val="22"/>
          <w:szCs w:val="22"/>
        </w:rPr>
        <w:t>․</w:t>
      </w:r>
    </w:p>
    <w:p w14:paraId="39DDD11F" w14:textId="77777777" w:rsidR="00F016A2" w:rsidRPr="002E2A78" w:rsidRDefault="00F016A2" w:rsidP="00F016A2">
      <w:pPr>
        <w:pStyle w:val="ListParagraph"/>
        <w:numPr>
          <w:ilvl w:val="0"/>
          <w:numId w:val="30"/>
        </w:numPr>
        <w:spacing w:after="200" w:line="360" w:lineRule="auto"/>
        <w:ind w:left="0"/>
        <w:contextualSpacing/>
        <w:jc w:val="both"/>
        <w:rPr>
          <w:rFonts w:ascii="GHEA Grapalat" w:hAnsi="GHEA Grapalat"/>
          <w:sz w:val="22"/>
          <w:szCs w:val="22"/>
        </w:rPr>
      </w:pPr>
      <w:r w:rsidRPr="002E2A78">
        <w:rPr>
          <w:rFonts w:ascii="GHEA Grapalat" w:hAnsi="GHEA Grapalat"/>
          <w:sz w:val="22"/>
          <w:szCs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DAC6C2E" w14:textId="77777777" w:rsidR="00F016A2" w:rsidRPr="002E2A78" w:rsidRDefault="00F016A2" w:rsidP="00F016A2">
      <w:pPr>
        <w:spacing w:line="360" w:lineRule="auto"/>
        <w:ind w:left="-375"/>
        <w:contextualSpacing/>
        <w:jc w:val="both"/>
        <w:rPr>
          <w:rFonts w:ascii="GHEA Grapalat" w:hAnsi="GHEA Grapalat"/>
          <w:sz w:val="22"/>
          <w:szCs w:val="22"/>
          <w:highlight w:val="yellow"/>
        </w:rPr>
      </w:pPr>
      <w:r w:rsidRPr="002E2A78">
        <w:rPr>
          <w:rFonts w:ascii="GHEA Grapalat" w:hAnsi="GHEA Grapalat"/>
          <w:sz w:val="22"/>
          <w:szCs w:val="22"/>
        </w:rPr>
        <w:t>2)  в подразделе "Документ, удостоверяющий личность" вносятся сведения о документе, удостоверяющем личность реального бенефициара;</w:t>
      </w:r>
    </w:p>
    <w:p w14:paraId="2ABED2FD" w14:textId="77777777" w:rsidR="00F016A2" w:rsidRPr="002E2A78" w:rsidRDefault="00F016A2" w:rsidP="00F016A2">
      <w:pPr>
        <w:spacing w:line="360" w:lineRule="auto"/>
        <w:ind w:left="-375"/>
        <w:contextualSpacing/>
        <w:jc w:val="both"/>
        <w:rPr>
          <w:rFonts w:ascii="GHEA Grapalat" w:hAnsi="GHEA Grapalat"/>
          <w:sz w:val="22"/>
          <w:szCs w:val="22"/>
          <w:highlight w:val="yellow"/>
        </w:rPr>
      </w:pPr>
      <w:r w:rsidRPr="002E2A78">
        <w:rPr>
          <w:rFonts w:ascii="GHEA Grapalat" w:hAnsi="GHEA Grapalat"/>
          <w:sz w:val="22"/>
          <w:szCs w:val="22"/>
        </w:rPr>
        <w:t>3) в подразделе "Адрес учета лица" заполняется адрес места учета реального бенефициара;</w:t>
      </w:r>
    </w:p>
    <w:p w14:paraId="75B1092D" w14:textId="77777777" w:rsidR="00F016A2" w:rsidRPr="002E2A78" w:rsidRDefault="00F016A2" w:rsidP="00F016A2">
      <w:pPr>
        <w:spacing w:line="360" w:lineRule="auto"/>
        <w:ind w:left="-375"/>
        <w:contextualSpacing/>
        <w:jc w:val="both"/>
        <w:rPr>
          <w:rFonts w:ascii="GHEA Grapalat" w:hAnsi="GHEA Grapalat"/>
          <w:sz w:val="22"/>
          <w:szCs w:val="22"/>
          <w:highlight w:val="yellow"/>
        </w:rPr>
      </w:pPr>
      <w:r w:rsidRPr="002E2A78">
        <w:rPr>
          <w:rFonts w:ascii="GHEA Grapalat" w:hAnsi="GHEA Grapalat"/>
          <w:sz w:val="22"/>
          <w:szCs w:val="22"/>
        </w:rPr>
        <w:lastRenderedPageBreak/>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3B9F850" w14:textId="77777777" w:rsidR="00F016A2" w:rsidRPr="002E2A78" w:rsidRDefault="00F016A2" w:rsidP="00F016A2">
      <w:pPr>
        <w:spacing w:line="360" w:lineRule="auto"/>
        <w:ind w:left="-375"/>
        <w:contextualSpacing/>
        <w:jc w:val="both"/>
        <w:rPr>
          <w:rFonts w:ascii="GHEA Grapalat" w:hAnsi="GHEA Grapalat"/>
          <w:sz w:val="22"/>
          <w:szCs w:val="22"/>
        </w:rPr>
      </w:pPr>
      <w:r w:rsidRPr="002E2A78">
        <w:rPr>
          <w:rFonts w:ascii="GHEA Grapalat" w:hAnsi="GHEA Grapalat"/>
          <w:sz w:val="22"/>
          <w:szCs w:val="22"/>
        </w:rPr>
        <w:t xml:space="preserve">5) подраздел "Основания </w:t>
      </w:r>
      <w:r w:rsidRPr="002E2A78">
        <w:rPr>
          <w:rFonts w:ascii="GHEA Grapalat" w:eastAsiaTheme="minorHAnsi" w:hAnsi="GHEA Grapalat" w:cstheme="minorBidi"/>
          <w:sz w:val="22"/>
          <w:szCs w:val="22"/>
        </w:rPr>
        <w:t>являться</w:t>
      </w:r>
      <w:r w:rsidRPr="002E2A78">
        <w:rPr>
          <w:rFonts w:ascii="GHEA Grapalat" w:hAnsi="GHEA Grapalat"/>
          <w:sz w:val="22"/>
          <w:szCs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2E2A78">
        <w:rPr>
          <w:rFonts w:ascii="GHEA Grapalat" w:hAnsi="GHEA Grapalat"/>
          <w:sz w:val="22"/>
          <w:szCs w:val="22"/>
        </w:rPr>
        <w:t>реальнго</w:t>
      </w:r>
      <w:proofErr w:type="spellEnd"/>
      <w:r w:rsidRPr="002E2A78">
        <w:rPr>
          <w:rFonts w:ascii="GHEA Grapalat" w:hAnsi="GHEA Grapalat"/>
          <w:sz w:val="22"/>
          <w:szCs w:val="22"/>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077DD5F" w14:textId="77777777" w:rsidR="00F016A2" w:rsidRPr="002E2A78" w:rsidRDefault="00F016A2" w:rsidP="00F016A2">
      <w:pPr>
        <w:spacing w:line="360" w:lineRule="auto"/>
        <w:contextualSpacing/>
        <w:jc w:val="both"/>
        <w:rPr>
          <w:rFonts w:ascii="GHEA Grapalat" w:eastAsia="GHEA Grapalat" w:hAnsi="GHEA Grapalat" w:cs="GHEA Grapalat"/>
          <w:sz w:val="22"/>
          <w:szCs w:val="22"/>
        </w:rPr>
      </w:pPr>
      <w:r w:rsidRPr="002E2A78">
        <w:rPr>
          <w:rFonts w:ascii="GHEA Grapalat" w:hAnsi="GHEA Grapalat"/>
          <w:sz w:val="22"/>
          <w:szCs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рганизации</w:t>
      </w:r>
      <w:proofErr w:type="spellEnd"/>
      <w:r w:rsidRPr="002E2A78">
        <w:rPr>
          <w:rFonts w:ascii="GHEA Grapalat" w:hAnsi="GHEA Grapalat"/>
          <w:sz w:val="22"/>
          <w:szCs w:val="22"/>
        </w:rPr>
        <w:t xml:space="preserve"> в процентном выражении. Размер участия рассчитывается на основании совокупности всех процентов участия в уставном капитале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рганизации</w:t>
      </w:r>
      <w:proofErr w:type="spellEnd"/>
      <w:r w:rsidRPr="002E2A78">
        <w:rPr>
          <w:rFonts w:ascii="GHEA Grapalat" w:hAnsi="GHEA Grapalat"/>
          <w:sz w:val="22"/>
          <w:szCs w:val="22"/>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рганизации</w:t>
      </w:r>
      <w:proofErr w:type="spellEnd"/>
      <w:r w:rsidRPr="002E2A78">
        <w:rPr>
          <w:rFonts w:ascii="GHEA Grapalat" w:hAnsi="GHEA Grapalat"/>
          <w:sz w:val="22"/>
          <w:szCs w:val="22"/>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E2A78">
        <w:rPr>
          <w:rFonts w:ascii="GHEA Grapalat" w:eastAsia="GHEA Grapalat" w:hAnsi="GHEA Grapalat" w:cs="GHEA Grapalat"/>
          <w:sz w:val="22"/>
          <w:szCs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17443DB" w14:textId="77777777" w:rsidR="00F016A2" w:rsidRPr="002E2A78" w:rsidRDefault="00F016A2" w:rsidP="00F016A2">
      <w:pPr>
        <w:spacing w:line="360" w:lineRule="auto"/>
        <w:contextualSpacing/>
        <w:jc w:val="both"/>
        <w:rPr>
          <w:rFonts w:ascii="GHEA Grapalat" w:hAnsi="GHEA Grapalat"/>
          <w:sz w:val="22"/>
          <w:szCs w:val="22"/>
          <w:lang w:val="hy-AM"/>
        </w:rPr>
      </w:pPr>
      <w:r w:rsidRPr="002E2A78">
        <w:rPr>
          <w:rFonts w:ascii="GHEA Grapalat" w:hAnsi="GHEA Grapalat"/>
          <w:sz w:val="22"/>
          <w:szCs w:val="22"/>
        </w:rPr>
        <w:t xml:space="preserve">б. в пункте </w:t>
      </w:r>
      <w:r w:rsidRPr="002E2A78">
        <w:rPr>
          <w:rFonts w:ascii="GHEA Grapalat" w:eastAsia="GHEA Grapalat" w:hAnsi="GHEA Grapalat" w:cs="GHEA Grapalat"/>
          <w:sz w:val="22"/>
          <w:szCs w:val="22"/>
        </w:rPr>
        <w:t>"</w:t>
      </w:r>
      <w:r w:rsidRPr="002E2A78">
        <w:rPr>
          <w:rFonts w:ascii="GHEA Grapalat" w:hAnsi="GHEA Grapalat"/>
          <w:sz w:val="22"/>
          <w:szCs w:val="22"/>
        </w:rPr>
        <w:t>б</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делается отметка, если лицо по смыслу пункта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hAnsi="GHEA Grapalat"/>
          <w:sz w:val="22"/>
          <w:szCs w:val="22"/>
        </w:rPr>
        <w:t xml:space="preserve"> не является реальным бенефициаром Организации, но контролирует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рганизацию</w:t>
      </w:r>
      <w:proofErr w:type="spellEnd"/>
      <w:r w:rsidRPr="002E2A78">
        <w:rPr>
          <w:rFonts w:ascii="GHEA Grapalat" w:hAnsi="GHEA Grapalat"/>
          <w:sz w:val="22"/>
          <w:szCs w:val="22"/>
        </w:rPr>
        <w:t xml:space="preserve"> в силу правовых инструментов (в том числе заключенных сделок), на основе личного влияния иного характера или иными средствами;</w:t>
      </w:r>
    </w:p>
    <w:p w14:paraId="645BE0D4"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lastRenderedPageBreak/>
        <w:t>в</w:t>
      </w:r>
      <w:r w:rsidRPr="002E2A78">
        <w:rPr>
          <w:rFonts w:ascii="GHEA Grapalat" w:hAnsi="GHEA Grapalat"/>
          <w:sz w:val="22"/>
          <w:szCs w:val="22"/>
          <w:lang w:val="hy-AM"/>
        </w:rPr>
        <w:t xml:space="preserve">. </w:t>
      </w:r>
      <w:r w:rsidRPr="002E2A78">
        <w:rPr>
          <w:rFonts w:ascii="GHEA Grapalat" w:hAnsi="GHEA Grapalat"/>
          <w:sz w:val="22"/>
          <w:szCs w:val="22"/>
        </w:rPr>
        <w:t>в</w:t>
      </w:r>
      <w:r w:rsidRPr="002E2A78">
        <w:rPr>
          <w:rFonts w:ascii="GHEA Grapalat" w:hAnsi="GHEA Grapalat"/>
          <w:sz w:val="22"/>
          <w:szCs w:val="22"/>
          <w:lang w:val="hy-AM"/>
        </w:rPr>
        <w:t xml:space="preserve"> пункте </w:t>
      </w:r>
      <w:r w:rsidRPr="002E2A78">
        <w:rPr>
          <w:rFonts w:ascii="GHEA Grapalat" w:eastAsia="GHEA Grapalat" w:hAnsi="GHEA Grapalat" w:cs="GHEA Grapalat"/>
          <w:sz w:val="22"/>
          <w:szCs w:val="22"/>
        </w:rPr>
        <w:t>"</w:t>
      </w:r>
      <w:r w:rsidRPr="002E2A78">
        <w:rPr>
          <w:rFonts w:ascii="GHEA Grapalat" w:hAnsi="GHEA Grapalat"/>
          <w:sz w:val="22"/>
          <w:szCs w:val="22"/>
        </w:rPr>
        <w:t>в</w:t>
      </w:r>
      <w:r w:rsidRPr="002E2A78">
        <w:rPr>
          <w:rFonts w:ascii="GHEA Grapalat" w:eastAsia="GHEA Grapalat" w:hAnsi="GHEA Grapalat" w:cs="GHEA Grapalat"/>
          <w:sz w:val="22"/>
          <w:szCs w:val="22"/>
        </w:rPr>
        <w:t>"</w:t>
      </w:r>
      <w:r w:rsidRPr="002E2A78">
        <w:rPr>
          <w:rFonts w:ascii="GHEA Grapalat" w:hAnsi="GHEA Grapalat"/>
          <w:sz w:val="22"/>
          <w:szCs w:val="22"/>
        </w:rPr>
        <w:t xml:space="preserve"> </w:t>
      </w:r>
      <w:r w:rsidRPr="002E2A78">
        <w:rPr>
          <w:rFonts w:ascii="GHEA Grapalat" w:hAnsi="GHEA Grapalat"/>
          <w:sz w:val="22"/>
          <w:szCs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E2A78">
        <w:rPr>
          <w:rFonts w:ascii="GHEA Grapalat" w:hAnsi="GHEA Grapalat"/>
          <w:sz w:val="22"/>
          <w:szCs w:val="22"/>
        </w:rPr>
        <w:t>О</w:t>
      </w:r>
      <w:r w:rsidRPr="002E2A78">
        <w:rPr>
          <w:rFonts w:ascii="GHEA Grapalat" w:hAnsi="GHEA Grapalat"/>
          <w:sz w:val="22"/>
          <w:szCs w:val="22"/>
          <w:lang w:val="hy-AM"/>
        </w:rPr>
        <w:t xml:space="preserve">рганизации, в случае если не имеется физическое лицо, соответствующее требованиям пунктов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hAnsi="GHEA Grapalat"/>
          <w:sz w:val="22"/>
          <w:szCs w:val="22"/>
        </w:rPr>
        <w:t xml:space="preserve"> </w:t>
      </w:r>
      <w:r w:rsidRPr="002E2A78">
        <w:rPr>
          <w:rFonts w:ascii="GHEA Grapalat" w:hAnsi="GHEA Grapalat"/>
          <w:sz w:val="22"/>
          <w:szCs w:val="22"/>
          <w:lang w:val="hy-AM"/>
        </w:rPr>
        <w:t xml:space="preserve">и </w:t>
      </w:r>
      <w:r w:rsidRPr="002E2A78">
        <w:rPr>
          <w:rFonts w:ascii="GHEA Grapalat" w:eastAsia="GHEA Grapalat" w:hAnsi="GHEA Grapalat" w:cs="GHEA Grapalat"/>
          <w:sz w:val="22"/>
          <w:szCs w:val="22"/>
        </w:rPr>
        <w:t>"</w:t>
      </w:r>
      <w:r w:rsidRPr="002E2A78">
        <w:rPr>
          <w:rFonts w:ascii="GHEA Grapalat" w:hAnsi="GHEA Grapalat"/>
          <w:sz w:val="22"/>
          <w:szCs w:val="22"/>
        </w:rPr>
        <w:t>б</w:t>
      </w:r>
      <w:r w:rsidRPr="002E2A78">
        <w:rPr>
          <w:rFonts w:ascii="GHEA Grapalat" w:eastAsia="GHEA Grapalat" w:hAnsi="GHEA Grapalat" w:cs="GHEA Grapalat"/>
          <w:sz w:val="22"/>
          <w:szCs w:val="22"/>
        </w:rPr>
        <w:t>"</w:t>
      </w:r>
      <w:r w:rsidRPr="002E2A78">
        <w:rPr>
          <w:rFonts w:ascii="GHEA Grapalat" w:hAnsi="GHEA Grapalat"/>
          <w:sz w:val="22"/>
          <w:szCs w:val="22"/>
        </w:rPr>
        <w:t xml:space="preserve"> </w:t>
      </w:r>
      <w:r w:rsidRPr="002E2A78">
        <w:rPr>
          <w:rFonts w:ascii="GHEA Grapalat" w:hAnsi="GHEA Grapalat"/>
          <w:sz w:val="22"/>
          <w:szCs w:val="22"/>
          <w:lang w:val="hy-AM"/>
        </w:rPr>
        <w:t>этого подраздела</w:t>
      </w:r>
      <w:r w:rsidRPr="002E2A78">
        <w:rPr>
          <w:rFonts w:ascii="GHEA Grapalat" w:hAnsi="GHEA Grapalat"/>
          <w:sz w:val="22"/>
          <w:szCs w:val="22"/>
        </w:rPr>
        <w:t>.</w:t>
      </w:r>
    </w:p>
    <w:p w14:paraId="33CD0EAB" w14:textId="77777777" w:rsidR="00F016A2" w:rsidRPr="002E2A78" w:rsidRDefault="00F016A2" w:rsidP="00F016A2">
      <w:pPr>
        <w:spacing w:line="360" w:lineRule="auto"/>
        <w:contextualSpacing/>
        <w:jc w:val="both"/>
        <w:rPr>
          <w:rFonts w:ascii="Cambria Math" w:hAnsi="Cambria Math" w:cs="Cambria Math"/>
          <w:sz w:val="22"/>
          <w:szCs w:val="22"/>
        </w:rPr>
      </w:pPr>
      <w:r w:rsidRPr="002E2A78">
        <w:rPr>
          <w:rFonts w:ascii="GHEA Grapalat" w:hAnsi="GHEA Grapalat"/>
          <w:sz w:val="22"/>
          <w:szCs w:val="22"/>
          <w:lang w:val="hy-AM"/>
        </w:rPr>
        <w:t xml:space="preserve">6) </w:t>
      </w:r>
      <w:r w:rsidRPr="002E2A78">
        <w:rPr>
          <w:rFonts w:ascii="GHEA Grapalat" w:hAnsi="GHEA Grapalat"/>
          <w:sz w:val="22"/>
          <w:szCs w:val="22"/>
        </w:rPr>
        <w:t>П</w:t>
      </w:r>
      <w:r w:rsidRPr="002E2A78">
        <w:rPr>
          <w:rFonts w:ascii="GHEA Grapalat" w:hAnsi="GHEA Grapalat"/>
          <w:sz w:val="22"/>
          <w:szCs w:val="22"/>
          <w:lang w:val="hy-AM"/>
        </w:rPr>
        <w:t xml:space="preserve">одраздел </w:t>
      </w:r>
      <w:r w:rsidRPr="002E2A78">
        <w:rPr>
          <w:rFonts w:ascii="GHEA Grapalat" w:eastAsia="GHEA Grapalat" w:hAnsi="GHEA Grapalat" w:cs="GHEA Grapalat"/>
          <w:sz w:val="22"/>
          <w:szCs w:val="22"/>
        </w:rPr>
        <w:t>"</w:t>
      </w:r>
      <w:r w:rsidRPr="002E2A78">
        <w:rPr>
          <w:rFonts w:ascii="GHEA Grapalat" w:hAnsi="GHEA Grapalat"/>
          <w:sz w:val="22"/>
          <w:szCs w:val="22"/>
        </w:rPr>
        <w:t>О</w:t>
      </w:r>
      <w:r w:rsidRPr="002E2A78">
        <w:rPr>
          <w:rFonts w:ascii="GHEA Grapalat" w:hAnsi="GHEA Grapalat"/>
          <w:sz w:val="22"/>
          <w:szCs w:val="22"/>
          <w:lang w:val="hy-AM"/>
        </w:rPr>
        <w:t xml:space="preserve">снования </w:t>
      </w:r>
      <w:r w:rsidRPr="002E2A78">
        <w:rPr>
          <w:rFonts w:ascii="GHEA Grapalat" w:hAnsi="GHEA Grapalat"/>
          <w:sz w:val="22"/>
          <w:szCs w:val="22"/>
        </w:rPr>
        <w:t>являться</w:t>
      </w:r>
      <w:r w:rsidRPr="002E2A78">
        <w:rPr>
          <w:rFonts w:ascii="GHEA Grapalat" w:hAnsi="GHEA Grapalat"/>
          <w:sz w:val="22"/>
          <w:szCs w:val="22"/>
          <w:lang w:val="hy-AM"/>
        </w:rPr>
        <w:t xml:space="preserve"> реальн</w:t>
      </w:r>
      <w:proofErr w:type="spellStart"/>
      <w:r w:rsidRPr="002E2A78">
        <w:rPr>
          <w:rFonts w:ascii="GHEA Grapalat" w:hAnsi="GHEA Grapalat"/>
          <w:sz w:val="22"/>
          <w:szCs w:val="22"/>
        </w:rPr>
        <w:t>ым</w:t>
      </w:r>
      <w:proofErr w:type="spellEnd"/>
      <w:r w:rsidRPr="002E2A78">
        <w:rPr>
          <w:rFonts w:ascii="GHEA Grapalat" w:hAnsi="GHEA Grapalat"/>
          <w:sz w:val="22"/>
          <w:szCs w:val="22"/>
          <w:lang w:val="hy-AM"/>
        </w:rPr>
        <w:t xml:space="preserve"> </w:t>
      </w:r>
      <w:r w:rsidRPr="002E2A78">
        <w:rPr>
          <w:rFonts w:ascii="GHEA Grapalat" w:hAnsi="GHEA Grapalat"/>
          <w:sz w:val="22"/>
          <w:szCs w:val="22"/>
        </w:rPr>
        <w:t>бенефициаром</w:t>
      </w:r>
      <w:r w:rsidRPr="002E2A78">
        <w:rPr>
          <w:rFonts w:ascii="GHEA Grapalat" w:hAnsi="GHEA Grapalat"/>
          <w:sz w:val="22"/>
          <w:szCs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E2A78">
        <w:rPr>
          <w:sz w:val="22"/>
          <w:szCs w:val="22"/>
        </w:rPr>
        <w:t xml:space="preserve"> </w:t>
      </w:r>
      <w:r w:rsidRPr="002E2A78">
        <w:rPr>
          <w:rFonts w:ascii="GHEA Grapalat" w:hAnsi="GHEA Grapalat"/>
          <w:sz w:val="22"/>
          <w:szCs w:val="22"/>
          <w:lang w:val="hy-AM"/>
        </w:rPr>
        <w:t xml:space="preserve">Раскрытие реальных </w:t>
      </w:r>
      <w:r w:rsidRPr="002E2A78">
        <w:rPr>
          <w:rFonts w:ascii="GHEA Grapalat" w:hAnsi="GHEA Grapalat"/>
          <w:sz w:val="22"/>
          <w:szCs w:val="22"/>
        </w:rPr>
        <w:t>бенефициаров</w:t>
      </w:r>
      <w:r w:rsidRPr="002E2A78">
        <w:rPr>
          <w:rFonts w:ascii="GHEA Grapalat" w:hAnsi="GHEA Grapalat"/>
          <w:sz w:val="22"/>
          <w:szCs w:val="22"/>
          <w:lang w:val="hy-AM"/>
        </w:rPr>
        <w:t xml:space="preserve"> осуществляется по критериям, установленным Кодексом О недрах</w:t>
      </w:r>
      <w:r w:rsidRPr="002E2A78">
        <w:rPr>
          <w:rFonts w:ascii="GHEA Grapalat" w:hAnsi="GHEA Grapalat"/>
          <w:sz w:val="22"/>
          <w:szCs w:val="22"/>
        </w:rPr>
        <w:t>.</w:t>
      </w:r>
      <w:r w:rsidRPr="002E2A78">
        <w:rPr>
          <w:sz w:val="22"/>
          <w:szCs w:val="22"/>
        </w:rPr>
        <w:t xml:space="preserve"> </w:t>
      </w:r>
      <w:r w:rsidRPr="002E2A78">
        <w:rPr>
          <w:rFonts w:ascii="GHEA Grapalat" w:hAnsi="GHEA Grapalat"/>
          <w:sz w:val="22"/>
          <w:szCs w:val="22"/>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E2A78">
        <w:rPr>
          <w:rFonts w:ascii="Cambria Math" w:hAnsi="Cambria Math" w:cs="Cambria Math"/>
          <w:sz w:val="22"/>
          <w:szCs w:val="22"/>
        </w:rPr>
        <w:t>:</w:t>
      </w:r>
    </w:p>
    <w:p w14:paraId="5CB87968"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а. в пункте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hAnsi="GHEA Grapalat"/>
          <w:sz w:val="22"/>
          <w:szCs w:val="22"/>
        </w:rPr>
        <w:t xml:space="preserve"> подпункта 5 пункта 4 настоящего Порядка;</w:t>
      </w:r>
    </w:p>
    <w:p w14:paraId="2C1668F8" w14:textId="77777777" w:rsidR="00F016A2" w:rsidRPr="002E2A78" w:rsidRDefault="00F016A2" w:rsidP="00F016A2">
      <w:pPr>
        <w:spacing w:line="360" w:lineRule="auto"/>
        <w:contextualSpacing/>
        <w:jc w:val="both"/>
        <w:rPr>
          <w:rFonts w:ascii="GHEA Grapalat" w:hAnsi="GHEA Grapalat"/>
          <w:sz w:val="22"/>
          <w:szCs w:val="22"/>
          <w:lang w:val="hy-AM"/>
        </w:rPr>
      </w:pPr>
      <w:r w:rsidRPr="002E2A78">
        <w:rPr>
          <w:rFonts w:ascii="GHEA Grapalat" w:hAnsi="GHEA Grapalat"/>
          <w:sz w:val="22"/>
          <w:szCs w:val="22"/>
          <w:lang w:val="hy-AM"/>
        </w:rPr>
        <w:t xml:space="preserve">б.в пункте </w:t>
      </w:r>
      <w:r w:rsidRPr="002E2A78">
        <w:rPr>
          <w:rFonts w:ascii="GHEA Grapalat" w:eastAsia="GHEA Grapalat" w:hAnsi="GHEA Grapalat" w:cs="GHEA Grapalat"/>
          <w:sz w:val="22"/>
          <w:szCs w:val="22"/>
        </w:rPr>
        <w:t>"</w:t>
      </w:r>
      <w:r w:rsidRPr="002E2A78">
        <w:rPr>
          <w:rFonts w:ascii="GHEA Grapalat" w:hAnsi="GHEA Grapalat"/>
          <w:sz w:val="22"/>
          <w:szCs w:val="22"/>
        </w:rPr>
        <w:t>б</w:t>
      </w:r>
      <w:r w:rsidRPr="002E2A78">
        <w:rPr>
          <w:rFonts w:ascii="GHEA Grapalat" w:eastAsia="GHEA Grapalat" w:hAnsi="GHEA Grapalat" w:cs="GHEA Grapalat"/>
          <w:sz w:val="22"/>
          <w:szCs w:val="22"/>
        </w:rPr>
        <w:t>"</w:t>
      </w:r>
      <w:r w:rsidRPr="002E2A78">
        <w:rPr>
          <w:rFonts w:ascii="GHEA Grapalat" w:hAnsi="GHEA Grapalat"/>
          <w:sz w:val="22"/>
          <w:szCs w:val="22"/>
        </w:rPr>
        <w:t xml:space="preserve"> </w:t>
      </w:r>
      <w:r w:rsidRPr="002E2A78">
        <w:rPr>
          <w:rFonts w:ascii="GHEA Grapalat" w:hAnsi="GHEA Grapalat"/>
          <w:sz w:val="22"/>
          <w:szCs w:val="22"/>
          <w:lang w:val="hy-AM"/>
        </w:rPr>
        <w:t xml:space="preserve">этого подраздела производится отметка, если лицо имеет право назначать или </w:t>
      </w:r>
      <w:proofErr w:type="spellStart"/>
      <w:r w:rsidRPr="002E2A78">
        <w:rPr>
          <w:rFonts w:ascii="GHEA Grapalat" w:hAnsi="GHEA Grapalat"/>
          <w:sz w:val="22"/>
          <w:szCs w:val="22"/>
        </w:rPr>
        <w:t>отстраня</w:t>
      </w:r>
      <w:proofErr w:type="spellEnd"/>
      <w:r w:rsidRPr="002E2A78">
        <w:rPr>
          <w:rFonts w:ascii="GHEA Grapalat" w:hAnsi="GHEA Grapalat"/>
          <w:sz w:val="22"/>
          <w:szCs w:val="22"/>
          <w:lang w:val="hy-AM"/>
        </w:rPr>
        <w:t>ть большинство членов органов управления юридического лица;</w:t>
      </w:r>
    </w:p>
    <w:p w14:paraId="72C5B1EE"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в. В пункте </w:t>
      </w:r>
      <w:r w:rsidRPr="002E2A78">
        <w:rPr>
          <w:rFonts w:ascii="GHEA Grapalat" w:eastAsia="GHEA Grapalat" w:hAnsi="GHEA Grapalat" w:cs="GHEA Grapalat"/>
          <w:sz w:val="22"/>
          <w:szCs w:val="22"/>
        </w:rPr>
        <w:t>"</w:t>
      </w:r>
      <w:r w:rsidRPr="002E2A78">
        <w:rPr>
          <w:rFonts w:ascii="GHEA Grapalat" w:hAnsi="GHEA Grapalat"/>
          <w:sz w:val="22"/>
          <w:szCs w:val="22"/>
        </w:rPr>
        <w:t>в</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547EE60"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г. в пункте </w:t>
      </w:r>
      <w:r w:rsidRPr="002E2A78">
        <w:rPr>
          <w:rFonts w:ascii="GHEA Grapalat" w:eastAsia="GHEA Grapalat" w:hAnsi="GHEA Grapalat" w:cs="GHEA Grapalat"/>
          <w:sz w:val="22"/>
          <w:szCs w:val="22"/>
        </w:rPr>
        <w:t>"</w:t>
      </w:r>
      <w:r w:rsidRPr="002E2A78">
        <w:rPr>
          <w:rFonts w:ascii="GHEA Grapalat" w:hAnsi="GHEA Grapalat"/>
          <w:sz w:val="22"/>
          <w:szCs w:val="22"/>
        </w:rPr>
        <w:t>г</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производится отметка, если лицо по смыслу пунктов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eastAsia="GHEA Grapalat" w:hAnsi="GHEA Grapalat" w:cs="GHEA Grapalat"/>
          <w:sz w:val="22"/>
          <w:szCs w:val="22"/>
          <w:lang w:val="hy-AM"/>
        </w:rPr>
        <w:t xml:space="preserve"> </w:t>
      </w:r>
      <w:r w:rsidRPr="002E2A78">
        <w:rPr>
          <w:rFonts w:ascii="GHEA Grapalat" w:hAnsi="GHEA Grapalat"/>
          <w:sz w:val="22"/>
          <w:szCs w:val="22"/>
        </w:rPr>
        <w:t>-</w:t>
      </w:r>
      <w:r w:rsidRPr="002E2A78">
        <w:rPr>
          <w:rFonts w:ascii="GHEA Grapalat" w:hAnsi="GHEA Grapalat"/>
          <w:sz w:val="22"/>
          <w:szCs w:val="22"/>
          <w:lang w:val="hy-AM"/>
        </w:rPr>
        <w:t xml:space="preserve"> </w:t>
      </w:r>
      <w:r w:rsidRPr="002E2A78">
        <w:rPr>
          <w:rFonts w:ascii="GHEA Grapalat" w:eastAsia="GHEA Grapalat" w:hAnsi="GHEA Grapalat" w:cs="GHEA Grapalat"/>
          <w:sz w:val="22"/>
          <w:szCs w:val="22"/>
        </w:rPr>
        <w:t>"</w:t>
      </w:r>
      <w:r w:rsidRPr="002E2A78">
        <w:rPr>
          <w:rFonts w:ascii="GHEA Grapalat" w:hAnsi="GHEA Grapalat"/>
          <w:sz w:val="22"/>
          <w:szCs w:val="22"/>
        </w:rPr>
        <w:t>в</w:t>
      </w:r>
      <w:r w:rsidRPr="002E2A78">
        <w:rPr>
          <w:rFonts w:ascii="GHEA Grapalat" w:eastAsia="GHEA Grapalat" w:hAnsi="GHEA Grapalat" w:cs="GHEA Grapalat"/>
          <w:sz w:val="22"/>
          <w:szCs w:val="22"/>
        </w:rPr>
        <w:t>"</w:t>
      </w:r>
      <w:r w:rsidRPr="002E2A78">
        <w:rPr>
          <w:rFonts w:ascii="GHEA Grapalat" w:hAnsi="GHEA Grapalat"/>
          <w:sz w:val="22"/>
          <w:szCs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390968A"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д. в пункте </w:t>
      </w:r>
      <w:r w:rsidRPr="002E2A78">
        <w:rPr>
          <w:rFonts w:ascii="GHEA Grapalat" w:eastAsia="GHEA Grapalat" w:hAnsi="GHEA Grapalat" w:cs="GHEA Grapalat"/>
          <w:sz w:val="22"/>
          <w:szCs w:val="22"/>
        </w:rPr>
        <w:t>"</w:t>
      </w:r>
      <w:r w:rsidRPr="002E2A78">
        <w:rPr>
          <w:rFonts w:ascii="GHEA Grapalat" w:hAnsi="GHEA Grapalat"/>
          <w:sz w:val="22"/>
          <w:szCs w:val="22"/>
        </w:rPr>
        <w:t>д</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 xml:space="preserve">" </w:t>
      </w:r>
      <w:r w:rsidRPr="002E2A78">
        <w:rPr>
          <w:rFonts w:ascii="GHEA Grapalat" w:hAnsi="GHEA Grapalat"/>
          <w:sz w:val="22"/>
          <w:szCs w:val="22"/>
        </w:rPr>
        <w:t xml:space="preserve">- </w:t>
      </w:r>
      <w:r w:rsidRPr="002E2A78">
        <w:rPr>
          <w:rFonts w:ascii="GHEA Grapalat" w:eastAsia="GHEA Grapalat" w:hAnsi="GHEA Grapalat" w:cs="GHEA Grapalat"/>
          <w:sz w:val="22"/>
          <w:szCs w:val="22"/>
        </w:rPr>
        <w:t>"</w:t>
      </w:r>
      <w:r w:rsidRPr="002E2A78">
        <w:rPr>
          <w:rFonts w:ascii="GHEA Grapalat" w:hAnsi="GHEA Grapalat"/>
          <w:sz w:val="22"/>
          <w:szCs w:val="22"/>
        </w:rPr>
        <w:t>г</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w:t>
      </w:r>
    </w:p>
    <w:p w14:paraId="6CEC18C7"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рганизацию</w:t>
      </w:r>
      <w:proofErr w:type="spellEnd"/>
      <w:r w:rsidRPr="002E2A78">
        <w:rPr>
          <w:rFonts w:ascii="GHEA Grapalat" w:hAnsi="GHEA Grapalat"/>
          <w:sz w:val="22"/>
          <w:szCs w:val="22"/>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w:t>
      </w:r>
      <w:r w:rsidRPr="002E2A78">
        <w:rPr>
          <w:rFonts w:ascii="GHEA Grapalat" w:hAnsi="GHEA Grapalat"/>
          <w:sz w:val="22"/>
          <w:szCs w:val="22"/>
        </w:rPr>
        <w:lastRenderedPageBreak/>
        <w:t>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87F72AB" w14:textId="77777777" w:rsidR="00F016A2" w:rsidRPr="002E2A78" w:rsidRDefault="00F016A2" w:rsidP="00F016A2">
      <w:pPr>
        <w:spacing w:line="360" w:lineRule="auto"/>
        <w:contextualSpacing/>
        <w:jc w:val="both"/>
        <w:rPr>
          <w:rFonts w:ascii="GHEA Grapalat" w:eastAsia="GHEA Grapalat" w:hAnsi="GHEA Grapalat" w:cs="GHEA Grapalat"/>
          <w:sz w:val="22"/>
          <w:szCs w:val="22"/>
        </w:rPr>
      </w:pPr>
      <w:r w:rsidRPr="002E2A78">
        <w:rPr>
          <w:rFonts w:ascii="GHEA Grapalat" w:eastAsia="GHEA Grapalat" w:hAnsi="GHEA Grapalat" w:cs="GHEA Grapalat"/>
          <w:sz w:val="22"/>
          <w:szCs w:val="22"/>
        </w:rPr>
        <w:t>8) в подразделе</w:t>
      </w:r>
      <w:r w:rsidRPr="002E2A78">
        <w:rPr>
          <w:rFonts w:ascii="GHEA Grapalat" w:eastAsia="GHEA Grapalat" w:hAnsi="GHEA Grapalat" w:cs="GHEA Grapalat"/>
          <w:sz w:val="22"/>
          <w:szCs w:val="22"/>
          <w:lang w:val="hy-AM"/>
        </w:rPr>
        <w:t xml:space="preserve"> </w:t>
      </w:r>
      <w:r w:rsidRPr="002E2A78">
        <w:rPr>
          <w:rFonts w:ascii="GHEA Grapalat" w:eastAsia="GHEA Grapalat" w:hAnsi="GHEA Grapalat" w:cs="GHEA Grapalat"/>
          <w:sz w:val="22"/>
          <w:szCs w:val="22"/>
        </w:rPr>
        <w:t xml:space="preserve">"Контактные данные реального </w:t>
      </w:r>
      <w:r w:rsidRPr="002E2A78">
        <w:rPr>
          <w:rFonts w:ascii="GHEA Grapalat" w:hAnsi="GHEA Grapalat"/>
          <w:sz w:val="22"/>
          <w:szCs w:val="22"/>
        </w:rPr>
        <w:t>бенефициара</w:t>
      </w:r>
      <w:r w:rsidRPr="002E2A78">
        <w:rPr>
          <w:rFonts w:ascii="GHEA Grapalat" w:eastAsia="GHEA Grapalat" w:hAnsi="GHEA Grapalat" w:cs="GHEA Grapalat"/>
          <w:sz w:val="22"/>
          <w:szCs w:val="22"/>
        </w:rPr>
        <w:t xml:space="preserve">" заполняются адрес электронной почты и номер телефона реального </w:t>
      </w:r>
      <w:r w:rsidRPr="002E2A78">
        <w:rPr>
          <w:rFonts w:ascii="GHEA Grapalat" w:hAnsi="GHEA Grapalat"/>
          <w:sz w:val="22"/>
          <w:szCs w:val="22"/>
        </w:rPr>
        <w:t>бенефициара</w:t>
      </w:r>
      <w:r w:rsidRPr="002E2A78">
        <w:rPr>
          <w:rFonts w:ascii="GHEA Grapalat" w:eastAsia="GHEA Grapalat" w:hAnsi="GHEA Grapalat" w:cs="GHEA Grapalat"/>
          <w:sz w:val="22"/>
          <w:szCs w:val="22"/>
        </w:rPr>
        <w:t>.</w:t>
      </w:r>
    </w:p>
    <w:p w14:paraId="0C5EE503"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5. Раздел 5 декларации (Промежуточные юридические лица) заполняется, </w:t>
      </w:r>
    </w:p>
    <w:p w14:paraId="2F84643B"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E2A78">
        <w:rPr>
          <w:rFonts w:ascii="MS Mincho" w:eastAsia="MS Mincho" w:hAnsi="MS Mincho" w:cs="MS Mincho" w:hint="eastAsia"/>
          <w:sz w:val="22"/>
          <w:szCs w:val="22"/>
        </w:rPr>
        <w:t>․</w:t>
      </w:r>
    </w:p>
    <w:p w14:paraId="0505F17F"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1) в подразделе</w:t>
      </w:r>
      <w:r w:rsidRPr="002E2A78">
        <w:rPr>
          <w:rFonts w:ascii="GHEA Grapalat" w:hAnsi="GHEA Grapalat"/>
          <w:sz w:val="22"/>
          <w:szCs w:val="22"/>
          <w:lang w:val="hy-AM"/>
        </w:rPr>
        <w:t xml:space="preserve"> </w:t>
      </w:r>
      <w:r w:rsidRPr="002E2A78">
        <w:rPr>
          <w:rFonts w:ascii="GHEA Grapalat" w:eastAsia="GHEA Grapalat" w:hAnsi="GHEA Grapalat" w:cs="GHEA Grapalat"/>
          <w:sz w:val="22"/>
          <w:szCs w:val="22"/>
        </w:rPr>
        <w:t>"</w:t>
      </w:r>
      <w:r w:rsidRPr="002E2A78">
        <w:rPr>
          <w:rFonts w:ascii="GHEA Grapalat" w:hAnsi="GHEA Grapalat"/>
          <w:sz w:val="22"/>
          <w:szCs w:val="22"/>
        </w:rPr>
        <w:t>Данные организации"</w:t>
      </w:r>
      <w:r w:rsidRPr="002E2A78">
        <w:rPr>
          <w:rFonts w:ascii="GHEA Grapalat" w:hAnsi="GHEA Grapalat"/>
          <w:sz w:val="22"/>
          <w:szCs w:val="22"/>
          <w:lang w:val="hy-AM"/>
        </w:rPr>
        <w:t xml:space="preserve"> </w:t>
      </w:r>
      <w:r w:rsidRPr="002E2A78">
        <w:rPr>
          <w:rFonts w:ascii="GHEA Grapalat" w:hAnsi="GHEA Grapalat"/>
          <w:sz w:val="22"/>
          <w:szCs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00E423E"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E102BB3"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3) Подраздел</w:t>
      </w:r>
      <w:r w:rsidRPr="002E2A78">
        <w:rPr>
          <w:rFonts w:ascii="GHEA Grapalat" w:hAnsi="GHEA Grapalat"/>
          <w:sz w:val="22"/>
          <w:szCs w:val="22"/>
          <w:lang w:val="hy-AM"/>
        </w:rPr>
        <w:t xml:space="preserve"> </w:t>
      </w:r>
      <w:r w:rsidRPr="002E2A78">
        <w:rPr>
          <w:rFonts w:ascii="GHEA Grapalat" w:eastAsia="GHEA Grapalat" w:hAnsi="GHEA Grapalat" w:cs="GHEA Grapalat"/>
          <w:sz w:val="22"/>
          <w:szCs w:val="22"/>
        </w:rPr>
        <w:t>"</w:t>
      </w:r>
      <w:r w:rsidRPr="002E2A78">
        <w:rPr>
          <w:rFonts w:ascii="GHEA Grapalat" w:hAnsi="GHEA Grapalat"/>
          <w:sz w:val="22"/>
          <w:szCs w:val="22"/>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2E2A78">
        <w:rPr>
          <w:rFonts w:ascii="GHEA Grapalat" w:hAnsi="GHEA Grapalat"/>
          <w:sz w:val="22"/>
          <w:szCs w:val="22"/>
        </w:rPr>
        <w:t>листингуются</w:t>
      </w:r>
      <w:proofErr w:type="spellEnd"/>
      <w:r w:rsidRPr="002E2A78">
        <w:rPr>
          <w:rFonts w:ascii="GHEA Grapalat" w:hAnsi="GHEA Grapalat"/>
          <w:sz w:val="22"/>
          <w:szCs w:val="22"/>
        </w:rPr>
        <w:t xml:space="preserve"> на регулируемом рынке. В этом подразделе заполняется название фондовой биржи, указывая в скобках код биржи (Market </w:t>
      </w:r>
      <w:proofErr w:type="spellStart"/>
      <w:r w:rsidRPr="002E2A78">
        <w:rPr>
          <w:rFonts w:ascii="GHEA Grapalat" w:hAnsi="GHEA Grapalat"/>
          <w:sz w:val="22"/>
          <w:szCs w:val="22"/>
        </w:rPr>
        <w:t>Identifier</w:t>
      </w:r>
      <w:proofErr w:type="spellEnd"/>
      <w:r w:rsidRPr="002E2A78">
        <w:rPr>
          <w:rFonts w:ascii="GHEA Grapalat" w:hAnsi="GHEA Grapalat"/>
          <w:sz w:val="22"/>
          <w:szCs w:val="22"/>
        </w:rPr>
        <w:t xml:space="preserve"> Code), где </w:t>
      </w:r>
      <w:proofErr w:type="spellStart"/>
      <w:r w:rsidRPr="002E2A78">
        <w:rPr>
          <w:rFonts w:ascii="GHEA Grapalat" w:hAnsi="GHEA Grapalat"/>
          <w:sz w:val="22"/>
          <w:szCs w:val="22"/>
        </w:rPr>
        <w:t>листингуются</w:t>
      </w:r>
      <w:proofErr w:type="spellEnd"/>
      <w:r w:rsidRPr="002E2A78">
        <w:rPr>
          <w:rFonts w:ascii="GHEA Grapalat" w:hAnsi="GHEA Grapalat"/>
          <w:sz w:val="22"/>
          <w:szCs w:val="22"/>
        </w:rPr>
        <w:t xml:space="preserve"> акции юридического лица, а также ссылается на имеющиеся на бирже документы.</w:t>
      </w:r>
    </w:p>
    <w:p w14:paraId="5D69506F"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6. Раздел 6 декларации (Дополнительные </w:t>
      </w:r>
      <w:r w:rsidR="007F4126" w:rsidRPr="002E2A78">
        <w:rPr>
          <w:rFonts w:ascii="GHEA Grapalat" w:hAnsi="GHEA Grapalat"/>
          <w:sz w:val="22"/>
          <w:szCs w:val="22"/>
        </w:rPr>
        <w:t>примечания</w:t>
      </w:r>
      <w:r w:rsidRPr="002E2A78">
        <w:rPr>
          <w:rFonts w:ascii="GHEA Grapalat" w:hAnsi="GHEA Grapalat"/>
          <w:sz w:val="22"/>
          <w:szCs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C3FAD6F"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7. Декларация заполняется и подписывается лицом, подающим заявку.</w:t>
      </w:r>
      <w:r w:rsidRPr="002E2A78">
        <w:rPr>
          <w:rFonts w:ascii="GHEA Grapalat" w:hAnsi="GHEA Grapalat"/>
          <w:sz w:val="22"/>
          <w:szCs w:val="22"/>
          <w:lang w:val="hy-AM"/>
        </w:rPr>
        <w:t xml:space="preserve"> </w:t>
      </w:r>
    </w:p>
    <w:p w14:paraId="21ED3F83" w14:textId="77777777" w:rsidR="00F016A2" w:rsidRPr="002E2A78" w:rsidRDefault="00F016A2" w:rsidP="00F016A2">
      <w:pPr>
        <w:contextualSpacing/>
        <w:jc w:val="both"/>
        <w:rPr>
          <w:rFonts w:ascii="GHEA Grapalat" w:hAnsi="GHEA Grapalat"/>
          <w:i/>
          <w:sz w:val="22"/>
          <w:szCs w:val="22"/>
        </w:rPr>
      </w:pPr>
      <w:r w:rsidRPr="002E2A78">
        <w:rPr>
          <w:rFonts w:ascii="GHEA Grapalat" w:hAnsi="GHEA Grapalat"/>
          <w:sz w:val="22"/>
          <w:szCs w:val="22"/>
        </w:rPr>
        <w:t xml:space="preserve">* </w:t>
      </w:r>
      <w:r w:rsidRPr="002E2A78">
        <w:rPr>
          <w:rFonts w:ascii="GHEA Grapalat" w:hAnsi="GHEA Grapalat"/>
          <w:i/>
          <w:sz w:val="22"/>
          <w:szCs w:val="22"/>
        </w:rPr>
        <w:t>заполняется секретарем комиссии до публикации приглашения в бюллетене:</w:t>
      </w:r>
    </w:p>
    <w:p w14:paraId="25AA434F" w14:textId="77777777" w:rsidR="00F016A2" w:rsidRPr="002E2A78" w:rsidRDefault="00F016A2" w:rsidP="00F016A2">
      <w:pPr>
        <w:contextualSpacing/>
        <w:jc w:val="both"/>
        <w:rPr>
          <w:rFonts w:ascii="GHEA Grapalat" w:hAnsi="GHEA Grapalat"/>
          <w:i/>
          <w:sz w:val="22"/>
          <w:szCs w:val="22"/>
        </w:rPr>
      </w:pPr>
      <w:r w:rsidRPr="002E2A78">
        <w:rPr>
          <w:rFonts w:ascii="GHEA Grapalat" w:hAnsi="GHEA Grapalat"/>
          <w:i/>
          <w:sz w:val="22"/>
          <w:szCs w:val="22"/>
        </w:rPr>
        <w:t>** Приложение 1.2 не представляется участником</w:t>
      </w:r>
      <w:r w:rsidR="00DB39A5" w:rsidRPr="002E2A78">
        <w:rPr>
          <w:rFonts w:ascii="GHEA Grapalat" w:hAnsi="GHEA Grapalat"/>
          <w:i/>
          <w:sz w:val="22"/>
          <w:szCs w:val="22"/>
          <w:lang w:val="hy-AM"/>
        </w:rPr>
        <w:t xml:space="preserve">, </w:t>
      </w:r>
      <w:r w:rsidR="00302841" w:rsidRPr="002E2A78">
        <w:rPr>
          <w:rFonts w:ascii="GHEA Grapalat" w:hAnsi="GHEA Grapalat"/>
          <w:i/>
          <w:sz w:val="22"/>
          <w:szCs w:val="22"/>
        </w:rPr>
        <w:t>если он является резидентом РА,</w:t>
      </w:r>
      <w:r w:rsidRPr="002E2A78">
        <w:rPr>
          <w:rFonts w:ascii="GHEA Grapalat" w:hAnsi="GHEA Grapalat"/>
          <w:i/>
          <w:sz w:val="22"/>
          <w:szCs w:val="22"/>
        </w:rPr>
        <w:t xml:space="preserve"> а также в случае, если участник является индивидуальным предпринимателем или физическим лицом.</w:t>
      </w:r>
    </w:p>
    <w:p w14:paraId="0FE4E274" w14:textId="77777777" w:rsidR="00B2572B" w:rsidRPr="002E2A78" w:rsidRDefault="00AF0EF7" w:rsidP="00B013C0">
      <w:pPr>
        <w:jc w:val="right"/>
        <w:rPr>
          <w:rFonts w:ascii="GHEA Grapalat" w:hAnsi="GHEA Grapalat" w:cs="Arial"/>
          <w:b/>
          <w:sz w:val="22"/>
          <w:szCs w:val="22"/>
        </w:rPr>
      </w:pPr>
      <w:r w:rsidRPr="002E2A78">
        <w:rPr>
          <w:rFonts w:ascii="GHEA Grapalat" w:hAnsi="GHEA Grapalat"/>
          <w:b/>
          <w:sz w:val="22"/>
          <w:szCs w:val="22"/>
        </w:rPr>
        <w:br w:type="page"/>
      </w:r>
      <w:r w:rsidR="00B2572B" w:rsidRPr="002E2A78">
        <w:rPr>
          <w:rFonts w:ascii="GHEA Grapalat" w:hAnsi="GHEA Grapalat"/>
          <w:b/>
          <w:sz w:val="22"/>
          <w:szCs w:val="22"/>
        </w:rPr>
        <w:lastRenderedPageBreak/>
        <w:t xml:space="preserve">Приложение № </w:t>
      </w:r>
      <w:r w:rsidR="00B048B2" w:rsidRPr="002E2A78">
        <w:rPr>
          <w:rFonts w:ascii="GHEA Grapalat" w:hAnsi="GHEA Grapalat"/>
          <w:b/>
          <w:sz w:val="22"/>
          <w:szCs w:val="22"/>
        </w:rPr>
        <w:t>2</w:t>
      </w:r>
    </w:p>
    <w:p w14:paraId="1DD2D10F" w14:textId="0B67FD93" w:rsidR="00C42480" w:rsidRPr="00C42480" w:rsidRDefault="00C42480" w:rsidP="00C42480">
      <w:pPr>
        <w:jc w:val="right"/>
        <w:rPr>
          <w:rFonts w:ascii="GHEA Grapalat" w:hAnsi="GHEA Grapalat"/>
          <w:b/>
          <w:sz w:val="22"/>
          <w:szCs w:val="22"/>
        </w:rPr>
      </w:pPr>
      <w:r w:rsidRPr="00C42480">
        <w:rPr>
          <w:rFonts w:ascii="GHEA Grapalat" w:hAnsi="GHEA Grapalat"/>
          <w:b/>
          <w:sz w:val="22"/>
          <w:szCs w:val="22"/>
        </w:rPr>
        <w:t>к Приглашению на запрос котировок</w:t>
      </w:r>
      <w:r w:rsidRPr="00C42480">
        <w:rPr>
          <w:rFonts w:ascii="GHEA Grapalat" w:hAnsi="GHEA Grapalat"/>
          <w:b/>
          <w:sz w:val="22"/>
          <w:szCs w:val="22"/>
        </w:rPr>
        <w:br/>
        <w:t xml:space="preserve">под кодом </w:t>
      </w:r>
      <w:r w:rsidR="0072759E">
        <w:rPr>
          <w:rFonts w:ascii="GHEA Grapalat" w:hAnsi="GHEA Grapalat"/>
          <w:b/>
          <w:sz w:val="22"/>
          <w:szCs w:val="22"/>
        </w:rPr>
        <w:t>«ԻԿՎԾԻԿ-ԳՀԱՊՁԲ-26/25»</w:t>
      </w:r>
    </w:p>
    <w:p w14:paraId="7F079A58" w14:textId="77777777" w:rsidR="00B2572B" w:rsidRPr="002E2A78" w:rsidRDefault="00B2572B" w:rsidP="00B46D58">
      <w:pPr>
        <w:widowControl w:val="0"/>
        <w:spacing w:after="120"/>
        <w:ind w:firstLine="567"/>
        <w:jc w:val="center"/>
        <w:rPr>
          <w:rFonts w:ascii="GHEA Grapalat" w:hAnsi="GHEA Grapalat"/>
          <w:sz w:val="22"/>
          <w:szCs w:val="22"/>
        </w:rPr>
      </w:pPr>
    </w:p>
    <w:p w14:paraId="61B91CED" w14:textId="77777777" w:rsidR="00B2572B" w:rsidRPr="002E2A78" w:rsidRDefault="00B2572B" w:rsidP="00B46D58">
      <w:pPr>
        <w:widowControl w:val="0"/>
        <w:spacing w:after="120"/>
        <w:ind w:left="-66"/>
        <w:jc w:val="center"/>
        <w:rPr>
          <w:rFonts w:ascii="GHEA Grapalat" w:hAnsi="GHEA Grapalat"/>
          <w:b/>
          <w:sz w:val="22"/>
          <w:szCs w:val="22"/>
        </w:rPr>
      </w:pPr>
      <w:r w:rsidRPr="002E2A78">
        <w:rPr>
          <w:rFonts w:ascii="GHEA Grapalat" w:hAnsi="GHEA Grapalat"/>
          <w:b/>
          <w:sz w:val="22"/>
          <w:szCs w:val="22"/>
        </w:rPr>
        <w:t>ЦЕНОВОЕ ПРЕДЛОЖЕНИЕ</w:t>
      </w:r>
    </w:p>
    <w:p w14:paraId="15978CC9" w14:textId="77777777" w:rsidR="00B2572B" w:rsidRPr="002E2A78" w:rsidRDefault="00B2572B" w:rsidP="00B46D58">
      <w:pPr>
        <w:widowControl w:val="0"/>
        <w:spacing w:after="120"/>
        <w:ind w:firstLine="567"/>
        <w:jc w:val="center"/>
        <w:rPr>
          <w:rFonts w:ascii="GHEA Grapalat" w:hAnsi="GHEA Grapalat"/>
          <w:sz w:val="22"/>
          <w:szCs w:val="22"/>
        </w:rPr>
      </w:pPr>
    </w:p>
    <w:p w14:paraId="7200C8F1" w14:textId="4662816B" w:rsidR="005744FC" w:rsidRPr="00C42480" w:rsidRDefault="00B2572B" w:rsidP="00B46D58">
      <w:pPr>
        <w:widowControl w:val="0"/>
        <w:spacing w:after="160"/>
        <w:ind w:firstLine="567"/>
        <w:jc w:val="both"/>
        <w:rPr>
          <w:rFonts w:ascii="GHEA Grapalat" w:hAnsi="GHEA Grapalat"/>
          <w:spacing w:val="-6"/>
          <w:sz w:val="22"/>
          <w:szCs w:val="22"/>
        </w:rPr>
      </w:pPr>
      <w:r w:rsidRPr="002E2A78">
        <w:rPr>
          <w:rFonts w:ascii="GHEA Grapalat" w:hAnsi="GHEA Grapalat"/>
          <w:spacing w:val="-6"/>
          <w:sz w:val="22"/>
          <w:szCs w:val="22"/>
        </w:rPr>
        <w:t xml:space="preserve">Рассмотрев приглашение на открытый конкурс под кодом </w:t>
      </w:r>
      <w:r w:rsidR="0072759E">
        <w:rPr>
          <w:rFonts w:ascii="GHEA Grapalat" w:hAnsi="GHEA Grapalat"/>
          <w:spacing w:val="-6"/>
          <w:sz w:val="22"/>
          <w:szCs w:val="22"/>
        </w:rPr>
        <w:t>«ԻԿՎԾԻԿ-ԳՀԱՊՁԲ-26/25»</w:t>
      </w:r>
      <w:r w:rsidRPr="002E2A78">
        <w:rPr>
          <w:rFonts w:ascii="GHEA Grapalat" w:hAnsi="GHEA Grapalat"/>
          <w:spacing w:val="-6"/>
          <w:sz w:val="22"/>
          <w:szCs w:val="22"/>
        </w:rPr>
        <w:t>,</w:t>
      </w:r>
      <w:r w:rsidRPr="00C42480">
        <w:rPr>
          <w:rFonts w:ascii="GHEA Grapalat" w:hAnsi="GHEA Grapalat"/>
          <w:spacing w:val="-6"/>
          <w:sz w:val="22"/>
          <w:szCs w:val="22"/>
        </w:rPr>
        <w:t xml:space="preserve"> </w:t>
      </w:r>
    </w:p>
    <w:p w14:paraId="2329C229" w14:textId="77777777" w:rsidR="005646FC" w:rsidRPr="002E2A78" w:rsidRDefault="005744FC" w:rsidP="00B46D58">
      <w:pPr>
        <w:widowControl w:val="0"/>
        <w:jc w:val="both"/>
        <w:rPr>
          <w:rFonts w:ascii="GHEA Grapalat" w:hAnsi="GHEA Grapalat"/>
          <w:sz w:val="22"/>
          <w:szCs w:val="22"/>
        </w:rPr>
      </w:pPr>
      <w:r w:rsidRPr="002E2A78">
        <w:rPr>
          <w:rFonts w:ascii="GHEA Grapalat" w:hAnsi="GHEA Grapalat"/>
          <w:sz w:val="22"/>
          <w:szCs w:val="22"/>
        </w:rPr>
        <w:t xml:space="preserve">в </w:t>
      </w:r>
      <w:r w:rsidR="00B2572B" w:rsidRPr="002E2A78">
        <w:rPr>
          <w:rFonts w:ascii="GHEA Grapalat" w:hAnsi="GHEA Grapalat"/>
          <w:sz w:val="22"/>
          <w:szCs w:val="22"/>
        </w:rPr>
        <w:t>том числе проект заключаемого договора</w:t>
      </w:r>
      <w:r w:rsidRPr="002E2A78">
        <w:rPr>
          <w:rFonts w:ascii="GHEA Grapalat" w:hAnsi="GHEA Grapalat"/>
          <w:sz w:val="22"/>
          <w:szCs w:val="22"/>
        </w:rPr>
        <w:t xml:space="preserve"> </w:t>
      </w:r>
      <w:r w:rsidR="00B2572B" w:rsidRPr="002E2A78">
        <w:rPr>
          <w:rFonts w:ascii="GHEA Grapalat" w:hAnsi="GHEA Grapalat"/>
          <w:sz w:val="22"/>
          <w:szCs w:val="22"/>
        </w:rPr>
        <w:t>___</w:t>
      </w:r>
      <w:r w:rsidRPr="002E2A78">
        <w:rPr>
          <w:rFonts w:ascii="GHEA Grapalat" w:hAnsi="GHEA Grapalat"/>
          <w:sz w:val="22"/>
          <w:szCs w:val="22"/>
        </w:rPr>
        <w:t>________________________</w:t>
      </w:r>
      <w:r w:rsidR="00B2572B" w:rsidRPr="002E2A78">
        <w:rPr>
          <w:rFonts w:ascii="GHEA Grapalat" w:hAnsi="GHEA Grapalat"/>
          <w:sz w:val="22"/>
          <w:szCs w:val="22"/>
        </w:rPr>
        <w:t>____</w:t>
      </w:r>
      <w:r w:rsidR="00191D27" w:rsidRPr="002E2A78">
        <w:rPr>
          <w:rFonts w:ascii="GHEA Grapalat" w:hAnsi="GHEA Grapalat"/>
          <w:sz w:val="22"/>
          <w:szCs w:val="22"/>
        </w:rPr>
        <w:t>___</w:t>
      </w:r>
    </w:p>
    <w:p w14:paraId="140A5512" w14:textId="77777777" w:rsidR="005646FC" w:rsidRPr="002E2A78" w:rsidRDefault="005646FC" w:rsidP="00B46D58">
      <w:pPr>
        <w:widowControl w:val="0"/>
        <w:spacing w:after="160"/>
        <w:ind w:left="6237"/>
        <w:jc w:val="both"/>
        <w:rPr>
          <w:rFonts w:ascii="GHEA Grapalat" w:hAnsi="GHEA Grapalat"/>
          <w:sz w:val="22"/>
          <w:szCs w:val="22"/>
          <w:vertAlign w:val="superscript"/>
        </w:rPr>
      </w:pPr>
      <w:r w:rsidRPr="002E2A78">
        <w:rPr>
          <w:rFonts w:ascii="GHEA Grapalat" w:hAnsi="GHEA Grapalat"/>
          <w:sz w:val="22"/>
          <w:szCs w:val="22"/>
          <w:vertAlign w:val="superscript"/>
        </w:rPr>
        <w:t>наименование участника</w:t>
      </w:r>
    </w:p>
    <w:p w14:paraId="6B6E5387" w14:textId="77777777" w:rsidR="00B2572B" w:rsidRPr="002E2A78" w:rsidRDefault="00B2572B" w:rsidP="00B46D58">
      <w:pPr>
        <w:widowControl w:val="0"/>
        <w:spacing w:after="160"/>
        <w:jc w:val="both"/>
        <w:rPr>
          <w:rFonts w:ascii="GHEA Grapalat" w:hAnsi="GHEA Grapalat"/>
          <w:sz w:val="22"/>
          <w:szCs w:val="22"/>
        </w:rPr>
      </w:pPr>
      <w:r w:rsidRPr="002E2A78">
        <w:rPr>
          <w:rFonts w:ascii="GHEA Grapalat" w:hAnsi="GHEA Grapalat"/>
          <w:sz w:val="22"/>
          <w:szCs w:val="22"/>
        </w:rPr>
        <w:t>предлагает</w:t>
      </w:r>
      <w:r w:rsidR="005646FC" w:rsidRPr="002E2A78">
        <w:rPr>
          <w:rFonts w:ascii="GHEA Grapalat" w:hAnsi="GHEA Grapalat"/>
          <w:sz w:val="22"/>
          <w:szCs w:val="22"/>
        </w:rPr>
        <w:t xml:space="preserve"> </w:t>
      </w:r>
      <w:r w:rsidRPr="002E2A78">
        <w:rPr>
          <w:rFonts w:ascii="GHEA Grapalat" w:hAnsi="GHEA Grapalat"/>
          <w:sz w:val="22"/>
          <w:szCs w:val="22"/>
        </w:rPr>
        <w:t>выполнить договор по нижеуказанным общим ценам:</w:t>
      </w:r>
    </w:p>
    <w:p w14:paraId="02874088" w14:textId="77777777" w:rsidR="00B2572B" w:rsidRPr="002E2A78" w:rsidRDefault="005646FC" w:rsidP="00B46D58">
      <w:pPr>
        <w:widowControl w:val="0"/>
        <w:spacing w:after="160"/>
        <w:jc w:val="right"/>
        <w:rPr>
          <w:rFonts w:ascii="GHEA Grapalat" w:hAnsi="GHEA Grapalat"/>
          <w:sz w:val="22"/>
          <w:szCs w:val="22"/>
        </w:rPr>
      </w:pPr>
      <w:r w:rsidRPr="002E2A78">
        <w:rPr>
          <w:rFonts w:ascii="GHEA Grapalat" w:hAnsi="GHEA Grapalat"/>
          <w:sz w:val="22"/>
          <w:szCs w:val="22"/>
        </w:rPr>
        <w:t>д</w:t>
      </w:r>
      <w:r w:rsidR="00B2572B" w:rsidRPr="002E2A78">
        <w:rPr>
          <w:rFonts w:ascii="GHEA Grapalat" w:hAnsi="GHEA Grapalat"/>
          <w:sz w:val="22"/>
          <w:szCs w:val="22"/>
        </w:rPr>
        <w:t>рамов РА</w:t>
      </w:r>
    </w:p>
    <w:tbl>
      <w:tblPr>
        <w:tblW w:w="887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2186"/>
      </w:tblGrid>
      <w:tr w:rsidR="0009191C" w:rsidRPr="002E2A78" w14:paraId="7C639B16" w14:textId="77777777" w:rsidTr="00C42480">
        <w:trPr>
          <w:trHeight w:val="916"/>
          <w:jc w:val="center"/>
        </w:trPr>
        <w:tc>
          <w:tcPr>
            <w:tcW w:w="1368" w:type="dxa"/>
            <w:tcBorders>
              <w:top w:val="single" w:sz="4" w:space="0" w:color="auto"/>
              <w:left w:val="single" w:sz="4" w:space="0" w:color="auto"/>
              <w:right w:val="single" w:sz="4" w:space="0" w:color="auto"/>
            </w:tcBorders>
            <w:vAlign w:val="center"/>
          </w:tcPr>
          <w:p w14:paraId="19C356D5" w14:textId="77777777" w:rsidR="0009191C" w:rsidRPr="002E2A78" w:rsidRDefault="0009191C" w:rsidP="00B46D58">
            <w:pPr>
              <w:widowControl w:val="0"/>
              <w:jc w:val="center"/>
              <w:rPr>
                <w:rFonts w:ascii="GHEA Grapalat" w:hAnsi="GHEA Grapalat"/>
                <w:b/>
                <w:bCs/>
                <w:sz w:val="22"/>
                <w:szCs w:val="22"/>
                <w:lang w:val="en-US"/>
              </w:rPr>
            </w:pPr>
            <w:r w:rsidRPr="002E2A78">
              <w:rPr>
                <w:rFonts w:ascii="GHEA Grapalat" w:hAnsi="GHEA Grapalat"/>
                <w:b/>
                <w:sz w:val="22"/>
                <w:szCs w:val="22"/>
              </w:rPr>
              <w:t>Номера лотов</w:t>
            </w:r>
          </w:p>
        </w:tc>
        <w:tc>
          <w:tcPr>
            <w:tcW w:w="1559" w:type="dxa"/>
            <w:tcBorders>
              <w:top w:val="single" w:sz="4" w:space="0" w:color="auto"/>
              <w:left w:val="single" w:sz="4" w:space="0" w:color="auto"/>
              <w:right w:val="single" w:sz="4" w:space="0" w:color="auto"/>
            </w:tcBorders>
            <w:vAlign w:val="center"/>
          </w:tcPr>
          <w:p w14:paraId="75E6F069"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Наименование товара</w:t>
            </w:r>
          </w:p>
        </w:tc>
        <w:tc>
          <w:tcPr>
            <w:tcW w:w="2060" w:type="dxa"/>
            <w:tcBorders>
              <w:top w:val="single" w:sz="4" w:space="0" w:color="auto"/>
              <w:left w:val="single" w:sz="4" w:space="0" w:color="auto"/>
              <w:right w:val="single" w:sz="4" w:space="0" w:color="auto"/>
            </w:tcBorders>
            <w:vAlign w:val="center"/>
          </w:tcPr>
          <w:p w14:paraId="37A1E47B" w14:textId="77777777" w:rsidR="0009191C" w:rsidRPr="002E2A78" w:rsidRDefault="0009191C" w:rsidP="0009191C">
            <w:pPr>
              <w:widowControl w:val="0"/>
              <w:jc w:val="center"/>
              <w:rPr>
                <w:rFonts w:ascii="GHEA Grapalat" w:hAnsi="GHEA Grapalat"/>
                <w:b/>
                <w:sz w:val="22"/>
                <w:szCs w:val="22"/>
              </w:rPr>
            </w:pPr>
            <w:r w:rsidRPr="002E2A78">
              <w:rPr>
                <w:rFonts w:ascii="GHEA Grapalat" w:hAnsi="GHEA Grapalat"/>
                <w:b/>
                <w:sz w:val="22"/>
                <w:szCs w:val="22"/>
              </w:rPr>
              <w:t>Стоимость</w:t>
            </w:r>
          </w:p>
          <w:p w14:paraId="58C711BB" w14:textId="77777777" w:rsidR="0009191C" w:rsidRPr="002E2A78" w:rsidRDefault="0009191C" w:rsidP="0009191C">
            <w:pPr>
              <w:widowControl w:val="0"/>
              <w:jc w:val="center"/>
              <w:rPr>
                <w:rFonts w:ascii="GHEA Grapalat" w:hAnsi="GHEA Grapalat"/>
                <w:b/>
                <w:sz w:val="22"/>
                <w:szCs w:val="22"/>
              </w:rPr>
            </w:pPr>
            <w:r w:rsidRPr="002E2A78">
              <w:rPr>
                <w:rFonts w:ascii="GHEA Grapalat" w:hAnsi="GHEA Grapalat"/>
                <w:sz w:val="22"/>
                <w:szCs w:val="22"/>
              </w:rPr>
              <w:t>(совокупность себестоимости и прогнозируемой прибыли)</w:t>
            </w:r>
          </w:p>
          <w:p w14:paraId="680024F9" w14:textId="77777777" w:rsidR="0009191C" w:rsidRPr="002E2A78" w:rsidRDefault="0009191C" w:rsidP="0009191C">
            <w:pPr>
              <w:widowControl w:val="0"/>
              <w:jc w:val="center"/>
              <w:rPr>
                <w:rFonts w:ascii="GHEA Grapalat" w:hAnsi="GHEA Grapalat"/>
                <w:b/>
                <w:bCs/>
                <w:sz w:val="22"/>
                <w:szCs w:val="22"/>
              </w:rPr>
            </w:pPr>
            <w:r w:rsidRPr="002E2A78">
              <w:rPr>
                <w:rFonts w:ascii="GHEA Grapalat" w:hAnsi="GHEA Grapalat"/>
                <w:b/>
                <w:sz w:val="22"/>
                <w:szCs w:val="22"/>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68974FD4" w14:textId="77777777" w:rsidR="004825CB" w:rsidRPr="002E2A78" w:rsidRDefault="0009191C" w:rsidP="00B46D58">
            <w:pPr>
              <w:widowControl w:val="0"/>
              <w:jc w:val="center"/>
              <w:rPr>
                <w:rFonts w:ascii="GHEA Grapalat" w:hAnsi="GHEA Grapalat"/>
                <w:b/>
                <w:sz w:val="22"/>
                <w:szCs w:val="22"/>
                <w:lang w:val="en-US"/>
              </w:rPr>
            </w:pPr>
            <w:r w:rsidRPr="002E2A78">
              <w:rPr>
                <w:rFonts w:ascii="GHEA Grapalat" w:hAnsi="GHEA Grapalat"/>
                <w:b/>
                <w:sz w:val="22"/>
                <w:szCs w:val="22"/>
              </w:rPr>
              <w:t>НДС</w:t>
            </w:r>
            <w:r w:rsidRPr="002E2A78">
              <w:rPr>
                <w:rStyle w:val="FootnoteReference"/>
                <w:rFonts w:ascii="GHEA Grapalat" w:hAnsi="GHEA Grapalat"/>
                <w:b/>
                <w:sz w:val="22"/>
                <w:szCs w:val="22"/>
              </w:rPr>
              <w:footnoteReference w:customMarkFollows="1" w:id="4"/>
              <w:t>**</w:t>
            </w:r>
          </w:p>
          <w:p w14:paraId="0FDE5D06"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/прописью и цифрами/</w:t>
            </w:r>
          </w:p>
        </w:tc>
        <w:tc>
          <w:tcPr>
            <w:tcW w:w="2186" w:type="dxa"/>
            <w:tcBorders>
              <w:top w:val="single" w:sz="4" w:space="0" w:color="auto"/>
              <w:left w:val="single" w:sz="4" w:space="0" w:color="auto"/>
              <w:right w:val="single" w:sz="4" w:space="0" w:color="auto"/>
            </w:tcBorders>
            <w:vAlign w:val="center"/>
          </w:tcPr>
          <w:p w14:paraId="60A35CF6"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Общая цена</w:t>
            </w:r>
          </w:p>
          <w:p w14:paraId="76322287"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/прописью и цифрами/</w:t>
            </w:r>
          </w:p>
        </w:tc>
      </w:tr>
      <w:tr w:rsidR="0009191C" w:rsidRPr="002E2A78" w14:paraId="47E75197" w14:textId="77777777" w:rsidTr="00C42480">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441998D" w14:textId="77777777" w:rsidR="0009191C" w:rsidRPr="002E2A78" w:rsidRDefault="0009191C" w:rsidP="00B46D58">
            <w:pPr>
              <w:widowControl w:val="0"/>
              <w:jc w:val="center"/>
              <w:rPr>
                <w:rFonts w:ascii="GHEA Grapalat" w:hAnsi="GHEA Grapalat"/>
                <w:b/>
                <w:i/>
                <w:sz w:val="22"/>
                <w:szCs w:val="22"/>
              </w:rPr>
            </w:pPr>
            <w:r w:rsidRPr="002E2A78">
              <w:rPr>
                <w:rFonts w:ascii="GHEA Grapalat" w:hAnsi="GHEA Grapalat"/>
                <w:b/>
                <w:i/>
                <w:sz w:val="22"/>
                <w:szCs w:val="22"/>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3AC61C2" w14:textId="77777777" w:rsidR="0009191C" w:rsidRPr="002E2A78" w:rsidRDefault="0009191C" w:rsidP="00B46D58">
            <w:pPr>
              <w:widowControl w:val="0"/>
              <w:jc w:val="center"/>
              <w:rPr>
                <w:rFonts w:ascii="GHEA Grapalat" w:hAnsi="GHEA Grapalat"/>
                <w:b/>
                <w:i/>
                <w:sz w:val="22"/>
                <w:szCs w:val="22"/>
              </w:rPr>
            </w:pPr>
            <w:r w:rsidRPr="002E2A78">
              <w:rPr>
                <w:rFonts w:ascii="GHEA Grapalat" w:hAnsi="GHEA Grapalat"/>
                <w:b/>
                <w:i/>
                <w:sz w:val="22"/>
                <w:szCs w:val="22"/>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72F1768" w14:textId="77777777" w:rsidR="0009191C" w:rsidRPr="002E2A78" w:rsidRDefault="0009191C" w:rsidP="00B46D58">
            <w:pPr>
              <w:widowControl w:val="0"/>
              <w:jc w:val="center"/>
              <w:rPr>
                <w:rFonts w:ascii="GHEA Grapalat" w:hAnsi="GHEA Grapalat"/>
                <w:i/>
                <w:sz w:val="22"/>
                <w:szCs w:val="22"/>
              </w:rPr>
            </w:pPr>
            <w:r w:rsidRPr="002E2A78">
              <w:rPr>
                <w:rFonts w:ascii="GHEA Grapalat" w:hAnsi="GHEA Grapalat"/>
                <w:b/>
                <w:i/>
                <w:sz w:val="22"/>
                <w:szCs w:val="22"/>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4A1D901" w14:textId="77777777" w:rsidR="0009191C" w:rsidRPr="002E2A78" w:rsidRDefault="00E02389" w:rsidP="00B46D58">
            <w:pPr>
              <w:widowControl w:val="0"/>
              <w:jc w:val="center"/>
              <w:rPr>
                <w:rFonts w:ascii="GHEA Grapalat" w:hAnsi="GHEA Grapalat"/>
                <w:i/>
                <w:sz w:val="22"/>
                <w:szCs w:val="22"/>
                <w:lang w:val="en-US"/>
              </w:rPr>
            </w:pPr>
            <w:r w:rsidRPr="002E2A78">
              <w:rPr>
                <w:rFonts w:ascii="GHEA Grapalat" w:hAnsi="GHEA Grapalat"/>
                <w:b/>
                <w:i/>
                <w:sz w:val="22"/>
                <w:szCs w:val="22"/>
                <w:lang w:val="en-US"/>
              </w:rPr>
              <w:t>4</w:t>
            </w:r>
          </w:p>
        </w:tc>
        <w:tc>
          <w:tcPr>
            <w:tcW w:w="2186" w:type="dxa"/>
            <w:tcBorders>
              <w:top w:val="single" w:sz="4" w:space="0" w:color="auto"/>
              <w:left w:val="single" w:sz="4" w:space="0" w:color="auto"/>
              <w:bottom w:val="single" w:sz="4" w:space="0" w:color="auto"/>
              <w:right w:val="single" w:sz="4" w:space="0" w:color="auto"/>
            </w:tcBorders>
            <w:shd w:val="clear" w:color="auto" w:fill="99CCFF"/>
          </w:tcPr>
          <w:p w14:paraId="300EEEAE" w14:textId="77777777" w:rsidR="0009191C" w:rsidRPr="002E2A78" w:rsidRDefault="00E02389" w:rsidP="00E02389">
            <w:pPr>
              <w:widowControl w:val="0"/>
              <w:jc w:val="center"/>
              <w:rPr>
                <w:rFonts w:ascii="GHEA Grapalat" w:hAnsi="GHEA Grapalat"/>
                <w:i/>
                <w:sz w:val="22"/>
                <w:szCs w:val="22"/>
              </w:rPr>
            </w:pPr>
            <w:r w:rsidRPr="002E2A78">
              <w:rPr>
                <w:rFonts w:ascii="GHEA Grapalat" w:hAnsi="GHEA Grapalat"/>
                <w:b/>
                <w:i/>
                <w:sz w:val="22"/>
                <w:szCs w:val="22"/>
                <w:lang w:val="en-US"/>
              </w:rPr>
              <w:t>5</w:t>
            </w:r>
            <w:r w:rsidR="0009191C" w:rsidRPr="002E2A78">
              <w:rPr>
                <w:rFonts w:ascii="GHEA Grapalat" w:hAnsi="GHEA Grapalat"/>
                <w:b/>
                <w:i/>
                <w:sz w:val="22"/>
                <w:szCs w:val="22"/>
              </w:rPr>
              <w:t>=3+4</w:t>
            </w:r>
          </w:p>
        </w:tc>
      </w:tr>
      <w:tr w:rsidR="0009191C" w:rsidRPr="002E2A78" w14:paraId="7DC46086" w14:textId="77777777" w:rsidTr="00C4248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031F988"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14:paraId="683E8A8E"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256539C"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D26257"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tcPr>
          <w:p w14:paraId="16134ED8" w14:textId="77777777" w:rsidR="0009191C" w:rsidRPr="002E2A78" w:rsidRDefault="0009191C" w:rsidP="00B46D58">
            <w:pPr>
              <w:widowControl w:val="0"/>
              <w:jc w:val="center"/>
              <w:rPr>
                <w:rFonts w:ascii="GHEA Grapalat" w:hAnsi="GHEA Grapalat"/>
                <w:sz w:val="22"/>
                <w:szCs w:val="22"/>
              </w:rPr>
            </w:pPr>
          </w:p>
        </w:tc>
      </w:tr>
      <w:tr w:rsidR="0009191C" w:rsidRPr="002E2A78" w14:paraId="521C66E6" w14:textId="77777777" w:rsidTr="00C42480">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1B7ED63"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2</w:t>
            </w:r>
          </w:p>
        </w:tc>
        <w:tc>
          <w:tcPr>
            <w:tcW w:w="1559" w:type="dxa"/>
            <w:tcBorders>
              <w:top w:val="single" w:sz="4" w:space="0" w:color="auto"/>
              <w:left w:val="single" w:sz="4" w:space="0" w:color="auto"/>
              <w:bottom w:val="single" w:sz="4" w:space="0" w:color="auto"/>
              <w:right w:val="single" w:sz="4" w:space="0" w:color="auto"/>
            </w:tcBorders>
            <w:vAlign w:val="center"/>
          </w:tcPr>
          <w:p w14:paraId="381AE0C8"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A2E2F32"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D5897F"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tcPr>
          <w:p w14:paraId="1308C28D" w14:textId="77777777" w:rsidR="0009191C" w:rsidRPr="002E2A78" w:rsidRDefault="0009191C" w:rsidP="00B46D58">
            <w:pPr>
              <w:widowControl w:val="0"/>
              <w:rPr>
                <w:rFonts w:ascii="GHEA Grapalat" w:hAnsi="GHEA Grapalat"/>
                <w:sz w:val="22"/>
                <w:szCs w:val="22"/>
              </w:rPr>
            </w:pPr>
          </w:p>
        </w:tc>
      </w:tr>
      <w:tr w:rsidR="0009191C" w:rsidRPr="002E2A78" w14:paraId="02BB595C" w14:textId="77777777" w:rsidTr="00C4248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6A470EE"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3</w:t>
            </w:r>
          </w:p>
        </w:tc>
        <w:tc>
          <w:tcPr>
            <w:tcW w:w="1559" w:type="dxa"/>
            <w:tcBorders>
              <w:top w:val="single" w:sz="4" w:space="0" w:color="auto"/>
              <w:left w:val="single" w:sz="4" w:space="0" w:color="auto"/>
              <w:bottom w:val="single" w:sz="4" w:space="0" w:color="auto"/>
              <w:right w:val="single" w:sz="4" w:space="0" w:color="auto"/>
            </w:tcBorders>
            <w:vAlign w:val="center"/>
          </w:tcPr>
          <w:p w14:paraId="0D8D191B"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908CE96"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EA5005"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tcPr>
          <w:p w14:paraId="750CAFA6" w14:textId="77777777" w:rsidR="0009191C" w:rsidRPr="002E2A78" w:rsidRDefault="0009191C" w:rsidP="00B46D58">
            <w:pPr>
              <w:widowControl w:val="0"/>
              <w:jc w:val="center"/>
              <w:rPr>
                <w:rFonts w:ascii="GHEA Grapalat" w:hAnsi="GHEA Grapalat"/>
                <w:sz w:val="22"/>
                <w:szCs w:val="22"/>
              </w:rPr>
            </w:pPr>
          </w:p>
        </w:tc>
      </w:tr>
      <w:tr w:rsidR="0009191C" w:rsidRPr="002E2A78" w14:paraId="128E8DF9" w14:textId="77777777" w:rsidTr="00C4248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85FE12E"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414E9BD9"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FBDA128"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DC66C1"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tcPr>
          <w:p w14:paraId="2A5ED142" w14:textId="77777777" w:rsidR="0009191C" w:rsidRPr="002E2A78" w:rsidRDefault="0009191C" w:rsidP="00B46D58">
            <w:pPr>
              <w:widowControl w:val="0"/>
              <w:jc w:val="center"/>
              <w:rPr>
                <w:rFonts w:ascii="GHEA Grapalat" w:hAnsi="GHEA Grapalat"/>
                <w:sz w:val="22"/>
                <w:szCs w:val="22"/>
              </w:rPr>
            </w:pPr>
          </w:p>
        </w:tc>
      </w:tr>
      <w:tr w:rsidR="0009191C" w:rsidRPr="002E2A78" w14:paraId="555C879F" w14:textId="77777777" w:rsidTr="00C42480">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1E93764"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6AFEB810"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8E83B9F"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440C45"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14:paraId="1D976DD0" w14:textId="77777777" w:rsidR="0009191C" w:rsidRPr="002E2A78" w:rsidRDefault="0009191C" w:rsidP="00B46D58">
            <w:pPr>
              <w:widowControl w:val="0"/>
              <w:jc w:val="center"/>
              <w:rPr>
                <w:rFonts w:ascii="GHEA Grapalat" w:hAnsi="GHEA Grapalat"/>
                <w:sz w:val="22"/>
                <w:szCs w:val="22"/>
              </w:rPr>
            </w:pPr>
          </w:p>
        </w:tc>
      </w:tr>
    </w:tbl>
    <w:p w14:paraId="59CBCE67" w14:textId="77777777" w:rsidR="00374F4A" w:rsidRPr="002E2A78" w:rsidRDefault="00374F4A" w:rsidP="00B46D58">
      <w:pPr>
        <w:widowControl w:val="0"/>
        <w:tabs>
          <w:tab w:val="left" w:pos="6804"/>
        </w:tabs>
        <w:jc w:val="center"/>
        <w:rPr>
          <w:rFonts w:ascii="GHEA Grapalat" w:hAnsi="GHEA Grapalat"/>
          <w:sz w:val="22"/>
          <w:szCs w:val="22"/>
        </w:rPr>
      </w:pPr>
      <w:r w:rsidRPr="002E2A78">
        <w:rPr>
          <w:rFonts w:ascii="GHEA Grapalat" w:hAnsi="GHEA Grapalat"/>
          <w:sz w:val="22"/>
          <w:szCs w:val="22"/>
        </w:rPr>
        <w:t>_________________________________________________</w:t>
      </w:r>
      <w:r w:rsidRPr="002E2A78">
        <w:rPr>
          <w:rFonts w:ascii="GHEA Grapalat" w:hAnsi="GHEA Grapalat"/>
          <w:sz w:val="22"/>
          <w:szCs w:val="22"/>
        </w:rPr>
        <w:tab/>
        <w:t>_________________</w:t>
      </w:r>
    </w:p>
    <w:p w14:paraId="7ABA37FB" w14:textId="77777777" w:rsidR="00374F4A" w:rsidRPr="002E2A78" w:rsidRDefault="00374F4A" w:rsidP="00B46D58">
      <w:pPr>
        <w:widowControl w:val="0"/>
        <w:tabs>
          <w:tab w:val="left" w:pos="7513"/>
        </w:tabs>
        <w:spacing w:after="160"/>
        <w:ind w:left="709"/>
        <w:jc w:val="both"/>
        <w:rPr>
          <w:rFonts w:ascii="GHEA Grapalat" w:hAnsi="GHEA Grapalat" w:cs="Arial"/>
          <w:sz w:val="22"/>
          <w:szCs w:val="22"/>
        </w:rPr>
      </w:pPr>
      <w:r w:rsidRPr="002E2A78">
        <w:rPr>
          <w:rFonts w:ascii="GHEA Grapalat" w:hAnsi="GHEA Grapalat"/>
          <w:sz w:val="22"/>
          <w:szCs w:val="22"/>
        </w:rPr>
        <w:t>наименование участника (должность, имя, фамилия руководителя</w:t>
      </w:r>
      <w:r w:rsidR="00335DAA" w:rsidRPr="002E2A78">
        <w:rPr>
          <w:rFonts w:ascii="GHEA Grapalat" w:hAnsi="GHEA Grapalat"/>
          <w:sz w:val="22"/>
          <w:szCs w:val="22"/>
        </w:rPr>
        <w:t>)</w:t>
      </w:r>
      <w:r w:rsidRPr="002E2A78">
        <w:rPr>
          <w:rFonts w:ascii="GHEA Grapalat" w:hAnsi="GHEA Grapalat"/>
          <w:sz w:val="22"/>
          <w:szCs w:val="22"/>
        </w:rPr>
        <w:tab/>
        <w:t>подпись</w:t>
      </w:r>
    </w:p>
    <w:p w14:paraId="55028DF8" w14:textId="77777777" w:rsidR="00DC619D" w:rsidRPr="002E2A78" w:rsidRDefault="00DC619D" w:rsidP="00B46D58">
      <w:pPr>
        <w:widowControl w:val="0"/>
        <w:spacing w:after="160"/>
        <w:jc w:val="both"/>
        <w:rPr>
          <w:rFonts w:ascii="GHEA Grapalat" w:hAnsi="GHEA Grapalat"/>
          <w:sz w:val="22"/>
          <w:szCs w:val="22"/>
          <w:lang w:val="es-ES"/>
        </w:rPr>
      </w:pPr>
    </w:p>
    <w:p w14:paraId="5E0D519D" w14:textId="77777777" w:rsidR="00B2572B" w:rsidRPr="002E2A78" w:rsidRDefault="00B2572B" w:rsidP="00B46D58">
      <w:pPr>
        <w:widowControl w:val="0"/>
        <w:spacing w:after="160"/>
        <w:jc w:val="right"/>
        <w:rPr>
          <w:rFonts w:ascii="GHEA Grapalat" w:hAnsi="GHEA Grapalat"/>
          <w:sz w:val="22"/>
          <w:szCs w:val="22"/>
        </w:rPr>
      </w:pPr>
      <w:r w:rsidRPr="002E2A78">
        <w:rPr>
          <w:rFonts w:ascii="GHEA Grapalat" w:hAnsi="GHEA Grapalat"/>
          <w:sz w:val="22"/>
          <w:szCs w:val="22"/>
        </w:rPr>
        <w:t>М. П.</w:t>
      </w:r>
    </w:p>
    <w:p w14:paraId="4000CACD" w14:textId="77777777" w:rsidR="00B217BB" w:rsidRPr="002E2A78" w:rsidRDefault="00B217BB" w:rsidP="00B46D58">
      <w:pPr>
        <w:rPr>
          <w:rFonts w:ascii="GHEA Grapalat" w:hAnsi="GHEA Grapalat"/>
          <w:b/>
          <w:sz w:val="22"/>
          <w:szCs w:val="22"/>
        </w:rPr>
      </w:pPr>
      <w:r w:rsidRPr="002E2A78">
        <w:rPr>
          <w:rFonts w:ascii="GHEA Grapalat" w:hAnsi="GHEA Grapalat"/>
          <w:b/>
          <w:sz w:val="22"/>
          <w:szCs w:val="22"/>
        </w:rPr>
        <w:br w:type="page"/>
      </w:r>
    </w:p>
    <w:p w14:paraId="323C6D38" w14:textId="77777777" w:rsidR="00532BF2" w:rsidRDefault="003D2FE2" w:rsidP="00532BF2">
      <w:pPr>
        <w:widowControl w:val="0"/>
        <w:spacing w:after="160"/>
        <w:jc w:val="right"/>
        <w:rPr>
          <w:rFonts w:ascii="GHEA Grapalat" w:hAnsi="GHEA Grapalat"/>
          <w:i/>
          <w:sz w:val="22"/>
          <w:szCs w:val="22"/>
        </w:rPr>
      </w:pPr>
      <w:r w:rsidRPr="002E2A78">
        <w:rPr>
          <w:rFonts w:ascii="GHEA Grapalat" w:hAnsi="GHEA Grapalat"/>
          <w:i/>
          <w:sz w:val="22"/>
          <w:szCs w:val="22"/>
        </w:rPr>
        <w:lastRenderedPageBreak/>
        <w:t>Приложение № 4.</w:t>
      </w:r>
      <w:r w:rsidR="00A13428" w:rsidRPr="002E2A78">
        <w:rPr>
          <w:rFonts w:ascii="GHEA Grapalat" w:hAnsi="GHEA Grapalat"/>
          <w:i/>
          <w:sz w:val="22"/>
          <w:szCs w:val="22"/>
        </w:rPr>
        <w:t>2</w:t>
      </w:r>
    </w:p>
    <w:p w14:paraId="7A03118E" w14:textId="4ACF40EA" w:rsidR="00532BF2" w:rsidRPr="007A3FFF" w:rsidRDefault="00532BF2" w:rsidP="00532BF2">
      <w:pPr>
        <w:widowControl w:val="0"/>
        <w:spacing w:after="160"/>
        <w:jc w:val="right"/>
        <w:rPr>
          <w:rFonts w:ascii="GHEA Grapalat" w:hAnsi="GHEA Grapalat"/>
          <w:i/>
          <w:sz w:val="22"/>
          <w:szCs w:val="22"/>
        </w:rPr>
      </w:pPr>
      <w:r w:rsidRPr="00906F88">
        <w:rPr>
          <w:rFonts w:ascii="GHEA Grapalat" w:hAnsi="GHEA Grapalat"/>
          <w:i/>
          <w:sz w:val="22"/>
          <w:szCs w:val="22"/>
        </w:rPr>
        <w:t>к Приглашению на запрос котировок</w:t>
      </w:r>
      <w:r w:rsidRPr="00906F88">
        <w:rPr>
          <w:rFonts w:ascii="GHEA Grapalat" w:hAnsi="GHEA Grapalat"/>
          <w:i/>
          <w:sz w:val="22"/>
          <w:szCs w:val="22"/>
        </w:rPr>
        <w:br/>
        <w:t xml:space="preserve">под кодом </w:t>
      </w:r>
      <w:r w:rsidR="0072759E">
        <w:rPr>
          <w:rFonts w:ascii="GHEA Grapalat" w:hAnsi="GHEA Grapalat"/>
          <w:i/>
          <w:sz w:val="22"/>
          <w:szCs w:val="22"/>
        </w:rPr>
        <w:t>«ԻԿՎԾԻԿ-ԳՀԱՊՁԲ-26/25»</w:t>
      </w:r>
    </w:p>
    <w:p w14:paraId="53FCBBD9" w14:textId="77777777" w:rsidR="003D2FE2" w:rsidRPr="002E2A78" w:rsidRDefault="003D2FE2" w:rsidP="003D2FE2">
      <w:pPr>
        <w:widowControl w:val="0"/>
        <w:spacing w:after="160"/>
        <w:jc w:val="center"/>
        <w:rPr>
          <w:rFonts w:ascii="GHEA Grapalat" w:hAnsi="GHEA Grapalat" w:cs="GHEA Grapalat"/>
          <w:b/>
          <w:sz w:val="22"/>
          <w:szCs w:val="22"/>
        </w:rPr>
      </w:pPr>
      <w:r w:rsidRPr="002E2A78">
        <w:rPr>
          <w:rFonts w:ascii="GHEA Grapalat" w:hAnsi="GHEA Grapalat"/>
          <w:b/>
          <w:sz w:val="22"/>
          <w:szCs w:val="22"/>
        </w:rPr>
        <w:t xml:space="preserve">СОГЛАШЕНИЕ О НЕУСТОЙКЕ </w:t>
      </w:r>
    </w:p>
    <w:p w14:paraId="21BF5D1C" w14:textId="77777777" w:rsidR="003D2FE2" w:rsidRPr="002E2A78" w:rsidRDefault="003D2FE2" w:rsidP="003D2FE2">
      <w:pPr>
        <w:widowControl w:val="0"/>
        <w:spacing w:after="160"/>
        <w:jc w:val="center"/>
        <w:rPr>
          <w:rFonts w:ascii="GHEA Grapalat" w:hAnsi="GHEA Grapalat" w:cs="GHEA Grapalat"/>
          <w:b/>
          <w:sz w:val="22"/>
          <w:szCs w:val="22"/>
        </w:rPr>
      </w:pPr>
      <w:r w:rsidRPr="002E2A78">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2E2A78" w14:paraId="2FC4A9BB" w14:textId="77777777" w:rsidTr="00B932B8">
        <w:tc>
          <w:tcPr>
            <w:tcW w:w="4786" w:type="dxa"/>
          </w:tcPr>
          <w:p w14:paraId="4563B684" w14:textId="77777777" w:rsidR="003D2FE2" w:rsidRPr="002E2A78" w:rsidRDefault="003D2FE2" w:rsidP="00B932B8">
            <w:pPr>
              <w:widowControl w:val="0"/>
              <w:spacing w:after="160"/>
              <w:rPr>
                <w:rFonts w:ascii="GHEA Grapalat" w:hAnsi="GHEA Grapalat" w:cs="GHEA Grapalat"/>
                <w:b/>
                <w:sz w:val="22"/>
                <w:szCs w:val="22"/>
                <w:lang w:val="en-US"/>
              </w:rPr>
            </w:pPr>
            <w:r w:rsidRPr="002E2A78">
              <w:rPr>
                <w:rFonts w:ascii="GHEA Grapalat" w:hAnsi="GHEA Grapalat"/>
                <w:sz w:val="22"/>
                <w:szCs w:val="22"/>
              </w:rPr>
              <w:t>г. Ереван</w:t>
            </w:r>
          </w:p>
        </w:tc>
        <w:tc>
          <w:tcPr>
            <w:tcW w:w="4500" w:type="dxa"/>
          </w:tcPr>
          <w:p w14:paraId="1D5DBA66" w14:textId="77777777" w:rsidR="003D2FE2" w:rsidRPr="002E2A78" w:rsidRDefault="003D2FE2" w:rsidP="00B932B8">
            <w:pPr>
              <w:widowControl w:val="0"/>
              <w:spacing w:after="160"/>
              <w:jc w:val="right"/>
              <w:rPr>
                <w:rFonts w:ascii="GHEA Grapalat" w:hAnsi="GHEA Grapalat" w:cs="GHEA Grapalat"/>
                <w:b/>
                <w:sz w:val="22"/>
                <w:szCs w:val="22"/>
              </w:rPr>
            </w:pPr>
            <w:r w:rsidRPr="002E2A78">
              <w:rPr>
                <w:rFonts w:ascii="GHEA Grapalat" w:hAnsi="GHEA Grapalat"/>
                <w:sz w:val="22"/>
                <w:szCs w:val="22"/>
              </w:rPr>
              <w:t>"</w:t>
            </w:r>
            <w:r w:rsidRPr="002E2A78">
              <w:rPr>
                <w:rFonts w:ascii="GHEA Grapalat" w:hAnsi="GHEA Grapalat"/>
                <w:sz w:val="22"/>
                <w:szCs w:val="22"/>
                <w:lang w:val="en-US"/>
              </w:rPr>
              <w:tab/>
            </w:r>
            <w:r w:rsidRPr="002E2A78">
              <w:rPr>
                <w:rFonts w:ascii="GHEA Grapalat" w:hAnsi="GHEA Grapalat"/>
                <w:sz w:val="22"/>
                <w:szCs w:val="22"/>
              </w:rPr>
              <w:t xml:space="preserve">" </w:t>
            </w:r>
            <w:r w:rsidRPr="002E2A78">
              <w:rPr>
                <w:rFonts w:ascii="GHEA Grapalat" w:hAnsi="GHEA Grapalat"/>
                <w:sz w:val="22"/>
                <w:szCs w:val="22"/>
                <w:lang w:val="en-US"/>
              </w:rPr>
              <w:tab/>
            </w:r>
            <w:r w:rsidRPr="002E2A78">
              <w:rPr>
                <w:rFonts w:ascii="GHEA Grapalat" w:hAnsi="GHEA Grapalat"/>
                <w:sz w:val="22"/>
                <w:szCs w:val="22"/>
              </w:rPr>
              <w:t>20</w:t>
            </w:r>
            <w:r w:rsidRPr="002E2A78">
              <w:rPr>
                <w:rFonts w:ascii="GHEA Grapalat" w:hAnsi="GHEA Grapalat"/>
                <w:sz w:val="22"/>
                <w:szCs w:val="22"/>
                <w:lang w:val="en-US"/>
              </w:rPr>
              <w:tab/>
            </w:r>
            <w:r w:rsidRPr="002E2A78">
              <w:rPr>
                <w:rFonts w:ascii="GHEA Grapalat" w:hAnsi="GHEA Grapalat"/>
                <w:sz w:val="22"/>
                <w:szCs w:val="22"/>
              </w:rPr>
              <w:t>г.</w:t>
            </w:r>
            <w:r w:rsidRPr="002E2A78">
              <w:rPr>
                <w:rStyle w:val="FootnoteReference"/>
                <w:rFonts w:ascii="GHEA Grapalat" w:hAnsi="GHEA Grapalat"/>
                <w:sz w:val="22"/>
                <w:szCs w:val="22"/>
              </w:rPr>
              <w:footnoteReference w:customMarkFollows="1" w:id="5"/>
              <w:t>**</w:t>
            </w:r>
          </w:p>
        </w:tc>
      </w:tr>
    </w:tbl>
    <w:p w14:paraId="26B03A22" w14:textId="77777777" w:rsidR="003D2FE2" w:rsidRPr="002E2A78" w:rsidRDefault="003D2FE2" w:rsidP="003D2FE2">
      <w:pPr>
        <w:widowControl w:val="0"/>
        <w:spacing w:after="160"/>
        <w:rPr>
          <w:rFonts w:ascii="GHEA Grapalat" w:hAnsi="GHEA Grapalat" w:cs="GHEA Grapalat"/>
          <w:b/>
          <w:sz w:val="22"/>
          <w:szCs w:val="22"/>
        </w:rPr>
      </w:pPr>
    </w:p>
    <w:p w14:paraId="51B303F7" w14:textId="77777777" w:rsidR="003D2FE2" w:rsidRPr="002E2A78" w:rsidRDefault="003D2FE2" w:rsidP="003D2FE2">
      <w:pPr>
        <w:widowControl w:val="0"/>
        <w:jc w:val="both"/>
        <w:rPr>
          <w:rFonts w:ascii="GHEA Grapalat" w:hAnsi="GHEA Grapalat" w:cs="GHEA Grapalat"/>
          <w:sz w:val="22"/>
          <w:szCs w:val="22"/>
          <w:u w:val="single"/>
          <w:vertAlign w:val="subscript"/>
        </w:rPr>
      </w:pPr>
      <w:r w:rsidRPr="002E2A78">
        <w:rPr>
          <w:rFonts w:ascii="GHEA Grapalat" w:hAnsi="GHEA Grapalat"/>
          <w:sz w:val="22"/>
          <w:szCs w:val="22"/>
        </w:rPr>
        <w:t>_______________________________________________, в лице директора Компании,</w:t>
      </w:r>
    </w:p>
    <w:p w14:paraId="5BABFDDC" w14:textId="77777777" w:rsidR="003D2FE2" w:rsidRPr="002E2A78" w:rsidRDefault="003D2FE2" w:rsidP="003D2FE2">
      <w:pPr>
        <w:widowControl w:val="0"/>
        <w:spacing w:after="160"/>
        <w:ind w:left="1843"/>
        <w:jc w:val="both"/>
        <w:rPr>
          <w:rFonts w:ascii="GHEA Grapalat" w:hAnsi="GHEA Grapalat"/>
          <w:sz w:val="22"/>
          <w:szCs w:val="22"/>
          <w:vertAlign w:val="superscript"/>
          <w:lang w:val="en-US"/>
        </w:rPr>
      </w:pPr>
      <w:r w:rsidRPr="002E2A78">
        <w:rPr>
          <w:rFonts w:ascii="GHEA Grapalat" w:hAnsi="GHEA Grapalat"/>
          <w:sz w:val="22"/>
          <w:szCs w:val="22"/>
          <w:vertAlign w:val="superscript"/>
        </w:rPr>
        <w:t>наименование Компании</w:t>
      </w:r>
    </w:p>
    <w:p w14:paraId="7036C6AC" w14:textId="77777777" w:rsidR="003D2FE2" w:rsidRPr="002E2A78" w:rsidRDefault="003D2FE2" w:rsidP="003D2FE2">
      <w:pPr>
        <w:widowControl w:val="0"/>
        <w:jc w:val="both"/>
        <w:rPr>
          <w:rFonts w:ascii="GHEA Grapalat" w:hAnsi="GHEA Grapalat"/>
          <w:sz w:val="22"/>
          <w:szCs w:val="22"/>
          <w:lang w:val="en-US"/>
        </w:rPr>
      </w:pPr>
      <w:r w:rsidRPr="002E2A78">
        <w:rPr>
          <w:rFonts w:ascii="GHEA Grapalat" w:hAnsi="GHEA Grapalat"/>
          <w:sz w:val="22"/>
          <w:szCs w:val="22"/>
          <w:lang w:val="en-US"/>
        </w:rPr>
        <w:t>_________________________________________________________________________</w:t>
      </w:r>
    </w:p>
    <w:p w14:paraId="0070A7F4" w14:textId="77777777" w:rsidR="003D2FE2" w:rsidRPr="002E2A78" w:rsidRDefault="003D2FE2" w:rsidP="003D2FE2">
      <w:pPr>
        <w:widowControl w:val="0"/>
        <w:spacing w:after="160"/>
        <w:jc w:val="center"/>
        <w:rPr>
          <w:rFonts w:ascii="GHEA Grapalat" w:hAnsi="GHEA Grapalat"/>
          <w:sz w:val="22"/>
          <w:szCs w:val="22"/>
          <w:vertAlign w:val="superscript"/>
        </w:rPr>
      </w:pPr>
      <w:r w:rsidRPr="002E2A78">
        <w:rPr>
          <w:rFonts w:ascii="GHEA Grapalat" w:hAnsi="GHEA Grapalat"/>
          <w:sz w:val="22"/>
          <w:szCs w:val="22"/>
          <w:vertAlign w:val="superscript"/>
        </w:rPr>
        <w:t>имя, фамилия, паспортные данные директора компании</w:t>
      </w:r>
    </w:p>
    <w:p w14:paraId="7CE7EBAB" w14:textId="77777777" w:rsidR="003D2FE2" w:rsidRPr="002E2A78" w:rsidRDefault="003D2FE2" w:rsidP="003D2FE2">
      <w:pPr>
        <w:widowControl w:val="0"/>
        <w:spacing w:after="160"/>
        <w:jc w:val="both"/>
        <w:rPr>
          <w:rFonts w:ascii="GHEA Grapalat" w:hAnsi="GHEA Grapalat" w:cs="GHEA Grapalat"/>
          <w:sz w:val="22"/>
          <w:szCs w:val="22"/>
        </w:rPr>
      </w:pPr>
      <w:r w:rsidRPr="002E2A78">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03375FF" w14:textId="77777777" w:rsidR="003D2FE2" w:rsidRPr="002E2A78" w:rsidRDefault="003D2FE2" w:rsidP="003D2FE2">
      <w:pPr>
        <w:widowControl w:val="0"/>
        <w:spacing w:after="160"/>
        <w:jc w:val="center"/>
        <w:rPr>
          <w:rFonts w:ascii="GHEA Grapalat" w:hAnsi="GHEA Grapalat" w:cs="GHEA Grapalat"/>
          <w:b/>
          <w:bCs/>
          <w:sz w:val="22"/>
          <w:szCs w:val="22"/>
        </w:rPr>
      </w:pPr>
      <w:r w:rsidRPr="002E2A78">
        <w:rPr>
          <w:rFonts w:ascii="GHEA Grapalat" w:hAnsi="GHEA Grapalat"/>
          <w:b/>
          <w:sz w:val="22"/>
          <w:szCs w:val="22"/>
        </w:rPr>
        <w:t>1. Предмет соглашения</w:t>
      </w:r>
    </w:p>
    <w:p w14:paraId="719A954E" w14:textId="5E6F54A8" w:rsidR="003D2FE2" w:rsidRPr="002E2A78" w:rsidRDefault="003D2FE2" w:rsidP="00532BF2">
      <w:pPr>
        <w:widowControl w:val="0"/>
        <w:tabs>
          <w:tab w:val="left" w:pos="567"/>
        </w:tabs>
        <w:jc w:val="both"/>
        <w:rPr>
          <w:rFonts w:ascii="GHEA Grapalat" w:hAnsi="GHEA Grapalat" w:cs="GHEA Grapalat"/>
          <w:sz w:val="22"/>
          <w:szCs w:val="22"/>
        </w:rPr>
      </w:pPr>
      <w:r w:rsidRPr="002E2A78">
        <w:rPr>
          <w:rFonts w:ascii="GHEA Grapalat" w:hAnsi="GHEA Grapalat"/>
          <w:sz w:val="22"/>
          <w:szCs w:val="22"/>
        </w:rPr>
        <w:t>1</w:t>
      </w:r>
      <w:r w:rsidRPr="002E2A78">
        <w:rPr>
          <w:rFonts w:ascii="GHEA Grapalat" w:hAnsi="GHEA Grapalat"/>
          <w:spacing w:val="-6"/>
          <w:sz w:val="22"/>
          <w:szCs w:val="22"/>
        </w:rPr>
        <w:t>.1.</w:t>
      </w:r>
      <w:r w:rsidRPr="002E2A78">
        <w:rPr>
          <w:rFonts w:ascii="GHEA Grapalat" w:hAnsi="GHEA Grapalat"/>
          <w:spacing w:val="-6"/>
          <w:sz w:val="22"/>
          <w:szCs w:val="22"/>
        </w:rPr>
        <w:tab/>
        <w:t xml:space="preserve">Компания участвует в организованной </w:t>
      </w:r>
      <w:r w:rsidR="00532BF2" w:rsidRPr="004C1C9B">
        <w:rPr>
          <w:rFonts w:ascii="GHEA Grapalat" w:hAnsi="GHEA Grapalat"/>
          <w:b/>
          <w:bCs/>
          <w:spacing w:val="-6"/>
          <w:sz w:val="22"/>
          <w:szCs w:val="22"/>
        </w:rPr>
        <w:t>«Центр правового образования и реализации реабилитационных программ» ГНКО</w:t>
      </w:r>
      <w:r w:rsidR="00532BF2" w:rsidRPr="004C1C9B">
        <w:rPr>
          <w:rFonts w:ascii="GHEA Grapalat" w:hAnsi="GHEA Grapalat"/>
          <w:spacing w:val="-6"/>
          <w:sz w:val="22"/>
          <w:szCs w:val="22"/>
        </w:rPr>
        <w:t xml:space="preserve"> </w:t>
      </w:r>
      <w:r w:rsidRPr="002E2A78">
        <w:rPr>
          <w:rFonts w:ascii="GHEA Grapalat" w:hAnsi="GHEA Grapalat"/>
          <w:spacing w:val="-6"/>
          <w:sz w:val="22"/>
          <w:szCs w:val="22"/>
        </w:rPr>
        <w:t xml:space="preserve">(далее — Заказчик) </w:t>
      </w:r>
      <w:r w:rsidR="00532BF2" w:rsidRPr="004C1C9B">
        <w:rPr>
          <w:rFonts w:ascii="GHEA Grapalat" w:hAnsi="GHEA Grapalat"/>
          <w:sz w:val="22"/>
          <w:szCs w:val="22"/>
        </w:rPr>
        <w:t>процедуре закупок под кодом</w:t>
      </w:r>
      <w:r w:rsidR="00532BF2" w:rsidRPr="00172428">
        <w:rPr>
          <w:rFonts w:ascii="GHEA Grapalat" w:hAnsi="GHEA Grapalat"/>
          <w:sz w:val="20"/>
          <w:szCs w:val="20"/>
        </w:rPr>
        <w:t xml:space="preserve"> </w:t>
      </w:r>
      <w:r w:rsidR="0072759E">
        <w:rPr>
          <w:rFonts w:ascii="GHEA Grapalat" w:hAnsi="GHEA Grapalat"/>
          <w:b/>
          <w:bCs/>
          <w:i/>
          <w:sz w:val="20"/>
          <w:szCs w:val="20"/>
        </w:rPr>
        <w:t xml:space="preserve">«ԻԿՎԾԻԿ-ԳՀԱՊՁԲ-26/25» </w:t>
      </w:r>
      <w:r w:rsidR="00532BF2" w:rsidRPr="00172428">
        <w:rPr>
          <w:rFonts w:ascii="GHEA Grapalat" w:hAnsi="GHEA Grapalat"/>
          <w:i/>
          <w:sz w:val="20"/>
          <w:szCs w:val="20"/>
        </w:rPr>
        <w:t xml:space="preserve">. </w:t>
      </w:r>
    </w:p>
    <w:p w14:paraId="19743A13" w14:textId="77777777" w:rsidR="003D2FE2" w:rsidRPr="002E2A78" w:rsidRDefault="003D2FE2" w:rsidP="003D2FE2">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1.2.</w:t>
      </w:r>
      <w:r w:rsidRPr="002E2A78">
        <w:rPr>
          <w:rFonts w:ascii="GHEA Grapalat" w:hAnsi="GHEA Grapalat"/>
          <w:sz w:val="22"/>
          <w:szCs w:val="22"/>
        </w:rPr>
        <w:tab/>
      </w:r>
      <w:r w:rsidRPr="002E2A78">
        <w:rPr>
          <w:rFonts w:ascii="GHEA Grapalat" w:hAnsi="GHEA Grapalat" w:cs="GHEA Grapalat"/>
          <w:sz w:val="22"/>
          <w:szCs w:val="22"/>
        </w:rPr>
        <w:t xml:space="preserve">В качестве участника, </w:t>
      </w:r>
      <w:r w:rsidRPr="002E2A78">
        <w:rPr>
          <w:rFonts w:ascii="GHEA Grapalat" w:hAnsi="GHEA Grapalat" w:cs="GHEA Grapalat"/>
          <w:sz w:val="22"/>
          <w:szCs w:val="22"/>
          <w:lang w:val="hy-AM"/>
        </w:rPr>
        <w:t>օ</w:t>
      </w:r>
      <w:proofErr w:type="spellStart"/>
      <w:r w:rsidRPr="002E2A78">
        <w:rPr>
          <w:rFonts w:ascii="GHEA Grapalat" w:hAnsi="GHEA Grapalat" w:cs="GHEA Grapalat"/>
          <w:sz w:val="22"/>
          <w:szCs w:val="22"/>
        </w:rPr>
        <w:t>тобранного</w:t>
      </w:r>
      <w:proofErr w:type="spellEnd"/>
      <w:r w:rsidRPr="002E2A78">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E2A78">
        <w:rPr>
          <w:rFonts w:ascii="GHEA Grapalat" w:hAnsi="GHEA Grapalat" w:cs="GHEA Grapalat"/>
          <w:sz w:val="22"/>
          <w:szCs w:val="22"/>
          <w:lang w:val="en-US"/>
        </w:rPr>
        <w:t>K</w:t>
      </w:r>
      <w:proofErr w:type="spellStart"/>
      <w:r w:rsidRPr="002E2A78">
        <w:rPr>
          <w:rFonts w:ascii="GHEA Grapalat" w:hAnsi="GHEA Grapalat" w:cs="GHEA Grapalat"/>
          <w:sz w:val="22"/>
          <w:szCs w:val="22"/>
        </w:rPr>
        <w:t>омпания</w:t>
      </w:r>
      <w:proofErr w:type="spellEnd"/>
      <w:r w:rsidRPr="002E2A78">
        <w:rPr>
          <w:rFonts w:ascii="GHEA Grapalat" w:hAnsi="GHEA Grapalat" w:cs="GHEA Grapalat"/>
          <w:sz w:val="22"/>
          <w:szCs w:val="22"/>
        </w:rPr>
        <w:t xml:space="preserve"> </w:t>
      </w:r>
      <w:r w:rsidRPr="002E2A78">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AE4A340"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1.3.</w:t>
      </w:r>
      <w:r w:rsidRPr="002E2A78">
        <w:rPr>
          <w:rFonts w:ascii="GHEA Grapalat" w:hAnsi="GHEA Grapalat"/>
          <w:sz w:val="22"/>
          <w:szCs w:val="22"/>
        </w:rPr>
        <w:tab/>
        <w:t>Подписав платежное требование (далее — Требование), прилагаемое к</w:t>
      </w:r>
      <w:r w:rsidRPr="002E2A78">
        <w:rPr>
          <w:sz w:val="22"/>
          <w:szCs w:val="22"/>
          <w:lang w:val="en-US"/>
        </w:rPr>
        <w:t> </w:t>
      </w:r>
      <w:r w:rsidRPr="002E2A78">
        <w:rPr>
          <w:rFonts w:ascii="GHEA Grapalat" w:hAnsi="GHEA Grapalat"/>
          <w:sz w:val="22"/>
          <w:szCs w:val="22"/>
        </w:rPr>
        <w:t xml:space="preserve">настоящему Соглашению о неустойке, Компания </w:t>
      </w:r>
      <w:proofErr w:type="spellStart"/>
      <w:r w:rsidRPr="002E2A78">
        <w:rPr>
          <w:rFonts w:ascii="GHEA Grapalat" w:hAnsi="GHEA Grapalat"/>
          <w:sz w:val="22"/>
          <w:szCs w:val="22"/>
        </w:rPr>
        <w:t>безотзывно</w:t>
      </w:r>
      <w:proofErr w:type="spellEnd"/>
      <w:r w:rsidRPr="002E2A78">
        <w:rPr>
          <w:rFonts w:ascii="GHEA Grapalat" w:hAnsi="GHEA Grapalat"/>
          <w:sz w:val="22"/>
          <w:szCs w:val="22"/>
        </w:rPr>
        <w:t xml:space="preserve"> соглашается, что: </w:t>
      </w:r>
    </w:p>
    <w:p w14:paraId="50579881"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а)</w:t>
      </w:r>
      <w:r w:rsidRPr="002E2A78">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B8266ED"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б)</w:t>
      </w:r>
      <w:r w:rsidRPr="002E2A78">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4B378AC"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в)</w:t>
      </w:r>
      <w:r w:rsidRPr="002E2A78">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42951DF"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г)</w:t>
      </w:r>
      <w:r w:rsidRPr="002E2A78">
        <w:rPr>
          <w:rFonts w:ascii="GHEA Grapalat" w:hAnsi="GHEA Grapalat"/>
          <w:sz w:val="22"/>
          <w:szCs w:val="22"/>
        </w:rPr>
        <w:tab/>
        <w:t>Компания подтверждает, что акцептовала Требование в полном размере суммы неустойки.</w:t>
      </w:r>
    </w:p>
    <w:p w14:paraId="5036CDB9"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д)</w:t>
      </w:r>
      <w:r w:rsidRPr="002E2A78">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17F19C2"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1.4.</w:t>
      </w:r>
      <w:r w:rsidRPr="002E2A78">
        <w:rPr>
          <w:rFonts w:ascii="GHEA Grapalat" w:hAnsi="GHEA Grapalat"/>
          <w:sz w:val="22"/>
          <w:szCs w:val="22"/>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w:t>
      </w:r>
      <w:r w:rsidRPr="002E2A78">
        <w:rPr>
          <w:rFonts w:ascii="GHEA Grapalat" w:hAnsi="GHEA Grapalat"/>
          <w:sz w:val="22"/>
          <w:szCs w:val="22"/>
        </w:rPr>
        <w:lastRenderedPageBreak/>
        <w:t>Заказчик представляет в</w:t>
      </w:r>
      <w:r w:rsidRPr="002E2A78">
        <w:rPr>
          <w:rFonts w:ascii="Courier New" w:hAnsi="Courier New" w:cs="Courier New"/>
          <w:sz w:val="22"/>
          <w:szCs w:val="22"/>
          <w:lang w:val="en-US"/>
        </w:rPr>
        <w:t> </w:t>
      </w:r>
      <w:r w:rsidRPr="002E2A78">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40C025D"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1.5.</w:t>
      </w:r>
      <w:r w:rsidRPr="002E2A78">
        <w:rPr>
          <w:rFonts w:ascii="GHEA Grapalat" w:hAnsi="GHEA Grapalat"/>
          <w:sz w:val="22"/>
          <w:szCs w:val="22"/>
        </w:rPr>
        <w:tab/>
        <w:t>Заказчик может представить в Банк-плательщик иные дополнительные документы.</w:t>
      </w:r>
    </w:p>
    <w:p w14:paraId="3BC3904A"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1.6. Банк не несет какой-либо ответственности за риски (понесенные</w:t>
      </w:r>
      <w:r w:rsidRPr="002E2A78">
        <w:rPr>
          <w:rFonts w:ascii="Courier New" w:hAnsi="Courier New" w:cs="Courier New"/>
          <w:sz w:val="22"/>
          <w:szCs w:val="22"/>
          <w:lang w:val="en-US"/>
        </w:rPr>
        <w:t> </w:t>
      </w:r>
      <w:r w:rsidRPr="002E2A78">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2E2A78">
        <w:rPr>
          <w:rFonts w:ascii="Courier New" w:hAnsi="Courier New" w:cs="Courier New"/>
          <w:sz w:val="22"/>
          <w:szCs w:val="22"/>
          <w:lang w:val="en-US"/>
        </w:rPr>
        <w:t> </w:t>
      </w:r>
      <w:r w:rsidRPr="002E2A78">
        <w:rPr>
          <w:rFonts w:ascii="GHEA Grapalat" w:hAnsi="GHEA Grapalat"/>
          <w:sz w:val="22"/>
          <w:szCs w:val="22"/>
        </w:rPr>
        <w:t>Требовании. Банк не обязан проверять факты нарушения Компанией условий договора.</w:t>
      </w:r>
    </w:p>
    <w:p w14:paraId="58832CF1"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1.7.</w:t>
      </w:r>
      <w:r w:rsidRPr="002E2A78">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B5FED06"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1.8.</w:t>
      </w:r>
      <w:r w:rsidRPr="002E2A78">
        <w:rPr>
          <w:rFonts w:ascii="GHEA Grapalat" w:hAnsi="GHEA Grapalat"/>
          <w:sz w:val="22"/>
          <w:szCs w:val="22"/>
        </w:rPr>
        <w:tab/>
        <w:t>В случае если в течение десяти рабочих дней после представления в</w:t>
      </w:r>
      <w:r w:rsidRPr="002E2A78">
        <w:rPr>
          <w:rFonts w:ascii="Courier New" w:hAnsi="Courier New" w:cs="Courier New"/>
          <w:sz w:val="22"/>
          <w:szCs w:val="22"/>
          <w:lang w:val="en-US"/>
        </w:rPr>
        <w:t> </w:t>
      </w:r>
      <w:r w:rsidRPr="002E2A78">
        <w:rPr>
          <w:rFonts w:ascii="GHEA Grapalat" w:hAnsi="GHEA Grapalat"/>
          <w:sz w:val="22"/>
          <w:szCs w:val="22"/>
        </w:rPr>
        <w:t>Банк настоящего Соглашения и прилагаемого Требования по независящим от</w:t>
      </w:r>
      <w:r w:rsidRPr="002E2A78">
        <w:rPr>
          <w:rFonts w:ascii="Courier New" w:hAnsi="Courier New" w:cs="Courier New"/>
          <w:sz w:val="22"/>
          <w:szCs w:val="22"/>
          <w:lang w:val="en-US"/>
        </w:rPr>
        <w:t> </w:t>
      </w:r>
      <w:r w:rsidRPr="002E2A78">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2E2A78">
        <w:rPr>
          <w:rFonts w:ascii="GHEA Grapalat" w:hAnsi="GHEA Grapalat"/>
          <w:sz w:val="22"/>
          <w:szCs w:val="22"/>
        </w:rPr>
        <w:t>Репортинг</w:t>
      </w:r>
      <w:proofErr w:type="spellEnd"/>
      <w:r w:rsidRPr="002E2A78">
        <w:rPr>
          <w:rFonts w:ascii="GHEA Grapalat" w:hAnsi="GHEA Grapalat"/>
          <w:sz w:val="22"/>
          <w:szCs w:val="22"/>
        </w:rPr>
        <w:t>" (Кредитное бюро) сведения о Компании в связи с</w:t>
      </w:r>
      <w:r w:rsidRPr="002E2A78">
        <w:rPr>
          <w:rFonts w:ascii="Courier New" w:hAnsi="Courier New" w:cs="Courier New"/>
          <w:sz w:val="22"/>
          <w:szCs w:val="22"/>
          <w:lang w:val="en-US"/>
        </w:rPr>
        <w:t> </w:t>
      </w:r>
      <w:r w:rsidRPr="002E2A78">
        <w:rPr>
          <w:rFonts w:ascii="GHEA Grapalat" w:hAnsi="GHEA Grapalat"/>
          <w:sz w:val="22"/>
          <w:szCs w:val="22"/>
        </w:rPr>
        <w:t>неуплатой.</w:t>
      </w:r>
    </w:p>
    <w:p w14:paraId="6A14BFFE" w14:textId="77777777" w:rsidR="003D2FE2" w:rsidRPr="002E2A78" w:rsidRDefault="003D2FE2" w:rsidP="003D2FE2">
      <w:pPr>
        <w:widowControl w:val="0"/>
        <w:spacing w:after="160"/>
        <w:jc w:val="center"/>
        <w:rPr>
          <w:rFonts w:ascii="GHEA Grapalat" w:hAnsi="GHEA Grapalat" w:cs="GHEA Grapalat"/>
          <w:b/>
          <w:bCs/>
          <w:sz w:val="22"/>
          <w:szCs w:val="22"/>
        </w:rPr>
      </w:pPr>
      <w:r w:rsidRPr="002E2A78">
        <w:rPr>
          <w:rFonts w:ascii="GHEA Grapalat" w:hAnsi="GHEA Grapalat"/>
          <w:b/>
          <w:sz w:val="22"/>
          <w:szCs w:val="22"/>
        </w:rPr>
        <w:t>2. Иные условия</w:t>
      </w:r>
    </w:p>
    <w:p w14:paraId="391651AF" w14:textId="77777777" w:rsidR="003D2FE2" w:rsidRPr="002E2A78" w:rsidRDefault="003D2FE2" w:rsidP="003D2FE2">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2.1.</w:t>
      </w:r>
      <w:r w:rsidRPr="002E2A78">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2E2A78">
        <w:rPr>
          <w:rFonts w:ascii="GHEA Grapalat" w:hAnsi="GHEA Grapalat"/>
          <w:sz w:val="22"/>
          <w:szCs w:val="22"/>
        </w:rPr>
        <w:t>двадцатого</w:t>
      </w:r>
      <w:r w:rsidRPr="002E2A78">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8487B52"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w:t>
      </w:r>
      <w:r w:rsidRPr="002E2A78">
        <w:rPr>
          <w:rFonts w:ascii="GHEA Grapalat" w:hAnsi="GHEA Grapalat"/>
          <w:sz w:val="22"/>
          <w:szCs w:val="22"/>
        </w:rPr>
        <w:tab/>
        <w:t xml:space="preserve">Представив настоящее Соглашение и прилагаемое Требование в Банк-плательщик: </w:t>
      </w:r>
    </w:p>
    <w:p w14:paraId="7FAFBCF8"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2.2.1.</w:t>
      </w:r>
      <w:r w:rsidRPr="002E2A78">
        <w:rPr>
          <w:rFonts w:ascii="GHEA Grapalat" w:hAnsi="GHEA Grapalat"/>
          <w:sz w:val="22"/>
          <w:szCs w:val="22"/>
        </w:rPr>
        <w:tab/>
        <w:t>Заказчик подтверждает, что Компания допустила нарушение договорных обязательств, а</w:t>
      </w:r>
    </w:p>
    <w:p w14:paraId="13F1818A" w14:textId="77777777" w:rsidR="003D2FE2" w:rsidRPr="002E2A78"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2.2.2.</w:t>
      </w:r>
      <w:r w:rsidRPr="002E2A78">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3033FF5" w14:textId="77777777" w:rsidR="003D2FE2" w:rsidRPr="002E2A78" w:rsidRDefault="003D2FE2" w:rsidP="003D2FE2">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2.3.</w:t>
      </w:r>
      <w:r w:rsidRPr="002E2A78">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EB97605" w14:textId="77777777" w:rsidR="003D2FE2" w:rsidRPr="002E2A78" w:rsidRDefault="003D2FE2" w:rsidP="003D2FE2">
      <w:pPr>
        <w:widowControl w:val="0"/>
        <w:spacing w:after="160"/>
        <w:ind w:firstLine="567"/>
        <w:jc w:val="center"/>
        <w:rPr>
          <w:rFonts w:ascii="GHEA Grapalat" w:hAnsi="GHEA Grapalat"/>
          <w:b/>
          <w:sz w:val="22"/>
          <w:szCs w:val="22"/>
        </w:rPr>
      </w:pPr>
      <w:r w:rsidRPr="002E2A78">
        <w:rPr>
          <w:rFonts w:ascii="GHEA Grapalat" w:hAnsi="GHEA Grapalat"/>
          <w:b/>
          <w:sz w:val="22"/>
          <w:szCs w:val="22"/>
        </w:rPr>
        <w:t>3. Адрес, банковские реквизиты Компании</w:t>
      </w:r>
    </w:p>
    <w:p w14:paraId="4BF15364" w14:textId="77777777" w:rsidR="003D2FE2" w:rsidRPr="002E2A78" w:rsidRDefault="003D2FE2" w:rsidP="003D2FE2">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0418F84D" w14:textId="77777777" w:rsidR="003D2FE2" w:rsidRPr="002E2A78" w:rsidRDefault="003D2FE2" w:rsidP="003D2FE2">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наименование компании</w:t>
      </w:r>
    </w:p>
    <w:p w14:paraId="7A1515CE" w14:textId="77777777" w:rsidR="00532BF2" w:rsidRDefault="003D2FE2" w:rsidP="003D2FE2">
      <w:pPr>
        <w:widowControl w:val="0"/>
        <w:jc w:val="both"/>
        <w:rPr>
          <w:rFonts w:ascii="GHEA Grapalat" w:hAnsi="GHEA Grapalat"/>
          <w:sz w:val="22"/>
          <w:szCs w:val="22"/>
        </w:rPr>
      </w:pPr>
      <w:r w:rsidRPr="002E2A78">
        <w:rPr>
          <w:rFonts w:ascii="GHEA Grapalat" w:hAnsi="GHEA Grapalat"/>
          <w:sz w:val="22"/>
          <w:szCs w:val="22"/>
        </w:rPr>
        <w:t>__________________________________</w:t>
      </w:r>
    </w:p>
    <w:p w14:paraId="4CFA54B3" w14:textId="5336D84E" w:rsidR="003D2FE2" w:rsidRPr="002E2A78" w:rsidRDefault="003D2FE2" w:rsidP="003D2FE2">
      <w:pPr>
        <w:widowControl w:val="0"/>
        <w:jc w:val="both"/>
        <w:rPr>
          <w:rFonts w:ascii="GHEA Grapalat" w:hAnsi="GHEA Grapalat"/>
          <w:sz w:val="22"/>
          <w:szCs w:val="22"/>
        </w:rPr>
      </w:pPr>
      <w:r w:rsidRPr="002E2A78">
        <w:rPr>
          <w:rFonts w:ascii="GHEA Grapalat" w:hAnsi="GHEA Grapalat"/>
          <w:sz w:val="22"/>
          <w:szCs w:val="22"/>
        </w:rPr>
        <w:t>_____</w:t>
      </w:r>
    </w:p>
    <w:p w14:paraId="3A902FBE" w14:textId="77777777" w:rsidR="003D2FE2" w:rsidRPr="002E2A78" w:rsidRDefault="003D2FE2" w:rsidP="003D2FE2">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адрес компании</w:t>
      </w:r>
    </w:p>
    <w:p w14:paraId="48846843" w14:textId="77777777" w:rsidR="003D2FE2" w:rsidRPr="002E2A78" w:rsidRDefault="003D2FE2" w:rsidP="003D2FE2">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1AA09CD2" w14:textId="77777777" w:rsidR="003D2FE2" w:rsidRPr="002E2A78" w:rsidRDefault="003D2FE2" w:rsidP="003D2FE2">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наименование обслуживающего компанию банка</w:t>
      </w:r>
    </w:p>
    <w:p w14:paraId="1EACECE6" w14:textId="77777777" w:rsidR="003D2FE2" w:rsidRPr="002E2A78" w:rsidRDefault="003D2FE2" w:rsidP="003D2FE2">
      <w:pPr>
        <w:widowControl w:val="0"/>
        <w:spacing w:after="160"/>
        <w:jc w:val="right"/>
        <w:rPr>
          <w:rFonts w:ascii="GHEA Grapalat" w:hAnsi="GHEA Grapalat"/>
          <w:sz w:val="22"/>
          <w:szCs w:val="22"/>
        </w:rPr>
      </w:pPr>
    </w:p>
    <w:p w14:paraId="6B08E767" w14:textId="77777777" w:rsidR="003D2FE2" w:rsidRPr="002E2A78" w:rsidRDefault="003D2FE2" w:rsidP="003D2FE2">
      <w:pPr>
        <w:widowControl w:val="0"/>
        <w:spacing w:after="160"/>
        <w:jc w:val="right"/>
        <w:rPr>
          <w:rFonts w:ascii="GHEA Grapalat" w:hAnsi="GHEA Grapalat"/>
          <w:sz w:val="22"/>
          <w:szCs w:val="22"/>
        </w:rPr>
      </w:pPr>
      <w:r w:rsidRPr="002E2A78">
        <w:rPr>
          <w:rFonts w:ascii="GHEA Grapalat" w:hAnsi="GHEA Grapalat"/>
          <w:sz w:val="22"/>
          <w:szCs w:val="22"/>
        </w:rPr>
        <w:t>М. П.</w:t>
      </w:r>
    </w:p>
    <w:p w14:paraId="4FA24EEE" w14:textId="77777777" w:rsidR="003D2FE2" w:rsidRPr="002E2A78" w:rsidRDefault="003D2FE2" w:rsidP="003D2FE2">
      <w:pPr>
        <w:widowControl w:val="0"/>
        <w:spacing w:after="160"/>
        <w:jc w:val="both"/>
        <w:rPr>
          <w:rFonts w:ascii="GHEA Grapalat" w:hAnsi="GHEA Grapalat"/>
          <w:sz w:val="22"/>
          <w:szCs w:val="22"/>
        </w:rPr>
      </w:pPr>
      <w:r w:rsidRPr="002E2A78">
        <w:rPr>
          <w:rFonts w:ascii="GHEA Grapalat" w:hAnsi="GHEA Grapalat"/>
          <w:sz w:val="22"/>
          <w:szCs w:val="22"/>
        </w:rPr>
        <w:t>День/месяц/год</w:t>
      </w:r>
    </w:p>
    <w:p w14:paraId="20BAEBB0" w14:textId="77777777" w:rsidR="003D2FE2" w:rsidRPr="002E2A78" w:rsidRDefault="003D2FE2" w:rsidP="003D2FE2">
      <w:pPr>
        <w:widowControl w:val="0"/>
        <w:spacing w:after="160"/>
        <w:jc w:val="both"/>
        <w:rPr>
          <w:rFonts w:ascii="GHEA Grapalat" w:hAnsi="GHEA Grapalat"/>
          <w:sz w:val="22"/>
          <w:szCs w:val="22"/>
        </w:rPr>
      </w:pPr>
    </w:p>
    <w:p w14:paraId="3DF06FA4" w14:textId="77777777" w:rsidR="003D2FE2" w:rsidRPr="002E2A78" w:rsidRDefault="003D2FE2" w:rsidP="003D2FE2">
      <w:pPr>
        <w:widowControl w:val="0"/>
        <w:spacing w:after="160"/>
        <w:jc w:val="both"/>
        <w:rPr>
          <w:rFonts w:ascii="GHEA Grapalat" w:hAnsi="GHEA Grapalat"/>
          <w:sz w:val="22"/>
          <w:szCs w:val="22"/>
        </w:rPr>
      </w:pPr>
    </w:p>
    <w:p w14:paraId="4BF7C2F7" w14:textId="77777777" w:rsidR="003D2FE2" w:rsidRPr="002E2A78" w:rsidRDefault="003D2FE2" w:rsidP="003D2FE2">
      <w:pPr>
        <w:rPr>
          <w:sz w:val="22"/>
          <w:szCs w:val="22"/>
        </w:rPr>
      </w:pPr>
    </w:p>
    <w:p w14:paraId="75842F63" w14:textId="77777777" w:rsidR="001005B0" w:rsidRPr="002E2A78" w:rsidRDefault="001005B0" w:rsidP="00B46D58">
      <w:pPr>
        <w:widowControl w:val="0"/>
        <w:spacing w:after="160"/>
        <w:ind w:left="567" w:right="565"/>
        <w:jc w:val="center"/>
        <w:rPr>
          <w:rFonts w:ascii="GHEA Grapalat" w:hAnsi="GHEA Grapalat"/>
          <w:b/>
          <w:sz w:val="22"/>
          <w:szCs w:val="22"/>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E2A78" w14:paraId="01D4AF5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1AE51E" w14:textId="77777777" w:rsidR="00C3421C" w:rsidRPr="002E2A78" w:rsidRDefault="00C3421C" w:rsidP="00C3421C">
            <w:pPr>
              <w:widowControl w:val="0"/>
              <w:tabs>
                <w:tab w:val="left" w:pos="3402"/>
              </w:tabs>
              <w:spacing w:after="160"/>
              <w:ind w:left="360"/>
              <w:rPr>
                <w:rFonts w:ascii="GHEA Grapalat" w:hAnsi="GHEA Grapalat" w:cs="Sylfaen"/>
                <w:b/>
                <w:bCs/>
                <w:sz w:val="22"/>
                <w:szCs w:val="22"/>
                <w:lang w:val="en-US"/>
              </w:rPr>
            </w:pPr>
            <w:r w:rsidRPr="002E2A78">
              <w:rPr>
                <w:rFonts w:ascii="GHEA Grapalat" w:hAnsi="GHEA Grapalat"/>
                <w:b/>
                <w:sz w:val="22"/>
                <w:szCs w:val="22"/>
                <w:lang w:val="en-US"/>
              </w:rPr>
              <w:lastRenderedPageBreak/>
              <w:t>1.</w:t>
            </w:r>
            <w:r w:rsidRPr="002E2A78">
              <w:rPr>
                <w:rFonts w:ascii="GHEA Grapalat" w:hAnsi="GHEA Grapalat"/>
                <w:b/>
                <w:sz w:val="22"/>
                <w:szCs w:val="22"/>
                <w:lang w:val="en-US"/>
              </w:rPr>
              <w:tab/>
            </w:r>
            <w:r w:rsidRPr="002E2A78">
              <w:rPr>
                <w:rFonts w:ascii="GHEA Grapalat" w:hAnsi="GHEA Grapalat"/>
                <w:b/>
                <w:sz w:val="22"/>
                <w:szCs w:val="22"/>
              </w:rPr>
              <w:t xml:space="preserve">ПЛАТЕЖНОЕ ТРЕБОВАНИЕ </w:t>
            </w:r>
            <w:r w:rsidRPr="002E2A78">
              <w:rPr>
                <w:rFonts w:ascii="GHEA Grapalat" w:hAnsi="GHEA Grapalat"/>
                <w:b/>
                <w:sz w:val="22"/>
                <w:szCs w:val="22"/>
                <w:lang w:val="en-US"/>
              </w:rPr>
              <w:t>*</w:t>
            </w:r>
          </w:p>
        </w:tc>
      </w:tr>
      <w:tr w:rsidR="00B138F3" w:rsidRPr="002E2A78" w14:paraId="627EC04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7E87C" w14:textId="77777777" w:rsidR="00C3421C" w:rsidRPr="002E2A78" w:rsidRDefault="00C3421C" w:rsidP="00DE2AE3">
            <w:pPr>
              <w:widowControl w:val="0"/>
              <w:tabs>
                <w:tab w:val="left" w:pos="855"/>
              </w:tabs>
              <w:spacing w:after="160"/>
              <w:ind w:left="360"/>
              <w:rPr>
                <w:rFonts w:ascii="GHEA Grapalat" w:hAnsi="GHEA Grapalat" w:cs="Sylfaen"/>
                <w:sz w:val="22"/>
                <w:szCs w:val="22"/>
              </w:rPr>
            </w:pPr>
            <w:r w:rsidRPr="002E2A78">
              <w:rPr>
                <w:rFonts w:ascii="GHEA Grapalat" w:hAnsi="GHEA Grapalat"/>
                <w:sz w:val="22"/>
                <w:szCs w:val="22"/>
              </w:rPr>
              <w:t>2.</w:t>
            </w:r>
            <w:r w:rsidRPr="002E2A78">
              <w:rPr>
                <w:rFonts w:ascii="GHEA Grapalat" w:hAnsi="GHEA Grapalat"/>
                <w:sz w:val="22"/>
                <w:szCs w:val="22"/>
              </w:rPr>
              <w:tab/>
              <w:t xml:space="preserve">Номер </w:t>
            </w:r>
          </w:p>
        </w:tc>
      </w:tr>
      <w:tr w:rsidR="00B138F3" w:rsidRPr="002E2A78" w14:paraId="7688E8BB"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25AFA" w14:textId="77777777" w:rsidR="00C3421C" w:rsidRPr="002E2A78" w:rsidRDefault="00C3421C" w:rsidP="00DE2AE3">
            <w:pPr>
              <w:widowControl w:val="0"/>
              <w:tabs>
                <w:tab w:val="left" w:pos="3390"/>
              </w:tabs>
              <w:spacing w:after="160"/>
              <w:ind w:left="322"/>
              <w:rPr>
                <w:rFonts w:ascii="GHEA Grapalat" w:hAnsi="GHEA Grapalat" w:cs="Sylfaen"/>
                <w:sz w:val="22"/>
                <w:szCs w:val="22"/>
              </w:rPr>
            </w:pPr>
            <w:r w:rsidRPr="002E2A78">
              <w:rPr>
                <w:rFonts w:ascii="GHEA Grapalat" w:hAnsi="GHEA Grapalat"/>
                <w:sz w:val="22"/>
                <w:szCs w:val="22"/>
              </w:rPr>
              <w:t>3</w:t>
            </w:r>
            <w:r w:rsidRPr="002E2A78">
              <w:rPr>
                <w:rFonts w:ascii="GHEA Grapalat" w:hAnsi="GHEA Grapalat"/>
                <w:sz w:val="22"/>
                <w:szCs w:val="22"/>
              </w:rPr>
              <w:tab/>
              <w:t>Дата представления: "___" ___ 20___г.</w:t>
            </w:r>
          </w:p>
        </w:tc>
      </w:tr>
      <w:tr w:rsidR="00B138F3" w:rsidRPr="002E2A78" w14:paraId="4C4A4A6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554BCF"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4.</w:t>
            </w:r>
            <w:r w:rsidRPr="002E2A78">
              <w:rPr>
                <w:rFonts w:ascii="GHEA Grapalat" w:hAnsi="GHEA Grapalat"/>
                <w:sz w:val="22"/>
                <w:szCs w:val="22"/>
              </w:rPr>
              <w:tab/>
              <w:t>Наименование, или имя, фамилия плательщика (Компания:</w:t>
            </w:r>
          </w:p>
        </w:tc>
      </w:tr>
      <w:tr w:rsidR="00B138F3" w:rsidRPr="002E2A78" w14:paraId="128143D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14EAD1"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5.</w:t>
            </w:r>
            <w:r w:rsidRPr="002E2A78">
              <w:rPr>
                <w:rFonts w:ascii="GHEA Grapalat" w:hAnsi="GHEA Grapalat"/>
                <w:sz w:val="22"/>
                <w:szCs w:val="22"/>
              </w:rPr>
              <w:tab/>
              <w:t>Обслуживающая плательщика Финансовая организация (банк):</w:t>
            </w:r>
          </w:p>
        </w:tc>
      </w:tr>
      <w:tr w:rsidR="00B138F3" w:rsidRPr="002E2A78" w14:paraId="486B358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1583BA"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6.</w:t>
            </w:r>
            <w:r w:rsidRPr="002E2A78">
              <w:rPr>
                <w:rFonts w:ascii="GHEA Grapalat" w:hAnsi="GHEA Grapalat"/>
                <w:sz w:val="22"/>
                <w:szCs w:val="22"/>
              </w:rPr>
              <w:tab/>
              <w:t>Номер счета плательщика:</w:t>
            </w:r>
          </w:p>
        </w:tc>
      </w:tr>
      <w:tr w:rsidR="00B138F3" w:rsidRPr="002E2A78" w14:paraId="530CB59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0AC3E"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7.</w:t>
            </w:r>
            <w:r w:rsidRPr="002E2A78">
              <w:rPr>
                <w:rFonts w:ascii="GHEA Grapalat" w:hAnsi="GHEA Grapalat"/>
                <w:sz w:val="22"/>
                <w:szCs w:val="22"/>
              </w:rPr>
              <w:tab/>
              <w:t>УНН плательщика:</w:t>
            </w:r>
          </w:p>
        </w:tc>
      </w:tr>
      <w:tr w:rsidR="00B138F3" w:rsidRPr="002E2A78" w14:paraId="3B5D2DF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9E5CDC"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8.</w:t>
            </w:r>
            <w:r w:rsidRPr="002E2A78">
              <w:rPr>
                <w:rFonts w:ascii="GHEA Grapalat" w:hAnsi="GHEA Grapalat"/>
                <w:sz w:val="22"/>
                <w:szCs w:val="22"/>
              </w:rPr>
              <w:tab/>
              <w:t>НЗОУ плательщика:</w:t>
            </w:r>
          </w:p>
        </w:tc>
      </w:tr>
      <w:tr w:rsidR="00B138F3" w:rsidRPr="002E2A78" w14:paraId="4816BB0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8AECE" w14:textId="57B32A39"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9.</w:t>
            </w:r>
            <w:r w:rsidRPr="002E2A78">
              <w:rPr>
                <w:rFonts w:ascii="GHEA Grapalat" w:hAnsi="GHEA Grapalat"/>
                <w:sz w:val="22"/>
                <w:szCs w:val="22"/>
              </w:rPr>
              <w:tab/>
              <w:t>Наименование, или имя, фамилия бенефициара:</w:t>
            </w:r>
            <w:r w:rsidR="004C1C9B">
              <w:rPr>
                <w:rFonts w:ascii="GHEA Grapalat" w:hAnsi="GHEA Grapalat"/>
                <w:sz w:val="22"/>
                <w:szCs w:val="22"/>
              </w:rPr>
              <w:t xml:space="preserve"> </w:t>
            </w:r>
            <w:r w:rsidR="004C1C9B" w:rsidRPr="004C1C9B">
              <w:rPr>
                <w:rFonts w:ascii="GHEA Grapalat" w:hAnsi="GHEA Grapalat"/>
                <w:b/>
                <w:bCs/>
                <w:sz w:val="22"/>
                <w:szCs w:val="22"/>
              </w:rPr>
              <w:t>«Центр правового образования и реализации реабилитационных программ» ГНКО</w:t>
            </w:r>
          </w:p>
        </w:tc>
      </w:tr>
      <w:tr w:rsidR="00B138F3" w:rsidRPr="002E2A78" w14:paraId="069BB88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12ADA1" w14:textId="48333C4F"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10.</w:t>
            </w:r>
            <w:r w:rsidRPr="002E2A78">
              <w:rPr>
                <w:rFonts w:ascii="GHEA Grapalat" w:hAnsi="GHEA Grapalat"/>
                <w:sz w:val="22"/>
                <w:szCs w:val="22"/>
              </w:rPr>
              <w:tab/>
              <w:t>НЗОУ бенефициара (не заполняется)</w:t>
            </w:r>
            <w:r w:rsidR="004C1C9B">
              <w:rPr>
                <w:rFonts w:ascii="GHEA Grapalat" w:hAnsi="GHEA Grapalat"/>
                <w:sz w:val="22"/>
                <w:szCs w:val="22"/>
              </w:rPr>
              <w:t xml:space="preserve"> </w:t>
            </w:r>
          </w:p>
        </w:tc>
      </w:tr>
      <w:tr w:rsidR="00B138F3" w:rsidRPr="002E2A78" w14:paraId="2A6668F9"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01FD7D" w14:textId="5BF5FD80"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11.</w:t>
            </w:r>
            <w:r w:rsidRPr="002E2A78">
              <w:rPr>
                <w:rFonts w:ascii="GHEA Grapalat" w:hAnsi="GHEA Grapalat"/>
                <w:sz w:val="22"/>
                <w:szCs w:val="22"/>
              </w:rPr>
              <w:tab/>
              <w:t>УНН бенефициара:</w:t>
            </w:r>
            <w:r w:rsidR="004C1C9B">
              <w:rPr>
                <w:rFonts w:ascii="GHEA Grapalat" w:hAnsi="GHEA Grapalat"/>
                <w:sz w:val="22"/>
                <w:szCs w:val="22"/>
              </w:rPr>
              <w:t xml:space="preserve"> </w:t>
            </w:r>
            <w:r w:rsidR="004C1C9B" w:rsidRPr="0003725A">
              <w:rPr>
                <w:rFonts w:ascii="GHEA Grapalat" w:hAnsi="GHEA Grapalat"/>
                <w:b/>
                <w:sz w:val="20"/>
                <w:lang w:val="hy-AM"/>
              </w:rPr>
              <w:t>02509478</w:t>
            </w:r>
          </w:p>
        </w:tc>
      </w:tr>
      <w:tr w:rsidR="00B138F3" w:rsidRPr="002E2A78" w14:paraId="6725742C"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D5D3A7" w14:textId="2894EEAD"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12.</w:t>
            </w:r>
            <w:r w:rsidRPr="002E2A78">
              <w:rPr>
                <w:rFonts w:ascii="GHEA Grapalat" w:hAnsi="GHEA Grapalat"/>
                <w:sz w:val="22"/>
                <w:szCs w:val="22"/>
              </w:rPr>
              <w:tab/>
              <w:t>Обслуживающая бенефициара Финансовая организация (банк):</w:t>
            </w:r>
            <w:r w:rsidR="004C1C9B">
              <w:rPr>
                <w:rFonts w:ascii="GHEA Grapalat" w:hAnsi="GHEA Grapalat"/>
                <w:sz w:val="22"/>
                <w:szCs w:val="22"/>
              </w:rPr>
              <w:t xml:space="preserve"> </w:t>
            </w:r>
            <w:r w:rsidR="00403B07">
              <w:rPr>
                <w:rFonts w:ascii="GHEA Grapalat" w:hAnsi="GHEA Grapalat"/>
                <w:b/>
                <w:sz w:val="22"/>
                <w:szCs w:val="22"/>
              </w:rPr>
              <w:t xml:space="preserve"> Центральное Казначейство</w:t>
            </w:r>
          </w:p>
        </w:tc>
      </w:tr>
      <w:tr w:rsidR="00B138F3" w:rsidRPr="002E2A78" w14:paraId="085E342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E6B944" w14:textId="61C03CB1"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13.</w:t>
            </w:r>
            <w:r w:rsidRPr="002E2A78">
              <w:rPr>
                <w:rFonts w:ascii="GHEA Grapalat" w:hAnsi="GHEA Grapalat"/>
                <w:sz w:val="22"/>
                <w:szCs w:val="22"/>
              </w:rPr>
              <w:tab/>
              <w:t>Номер счета бенефициара (</w:t>
            </w:r>
            <w:proofErr w:type="spellStart"/>
            <w:r w:rsidRPr="002E2A78">
              <w:rPr>
                <w:rFonts w:ascii="GHEA Grapalat" w:hAnsi="GHEA Grapalat"/>
                <w:sz w:val="22"/>
                <w:szCs w:val="22"/>
              </w:rPr>
              <w:t>сч</w:t>
            </w:r>
            <w:proofErr w:type="spellEnd"/>
            <w:r w:rsidRPr="002E2A78">
              <w:rPr>
                <w:rFonts w:ascii="GHEA Grapalat" w:hAnsi="GHEA Grapalat"/>
                <w:sz w:val="22"/>
                <w:szCs w:val="22"/>
              </w:rPr>
              <w:t>.№)</w:t>
            </w:r>
            <w:r w:rsidR="004C1C9B">
              <w:rPr>
                <w:rFonts w:ascii="GHEA Grapalat" w:hAnsi="GHEA Grapalat"/>
                <w:sz w:val="22"/>
                <w:szCs w:val="22"/>
              </w:rPr>
              <w:t xml:space="preserve"> </w:t>
            </w:r>
            <w:r w:rsidR="004C1C9B" w:rsidRPr="0003725A">
              <w:rPr>
                <w:rFonts w:ascii="GHEA Grapalat" w:hAnsi="GHEA Grapalat"/>
                <w:b/>
                <w:sz w:val="20"/>
                <w:lang w:val="hy-AM"/>
              </w:rPr>
              <w:t>900018004821</w:t>
            </w:r>
          </w:p>
        </w:tc>
      </w:tr>
      <w:tr w:rsidR="00B138F3" w:rsidRPr="002E2A78" w14:paraId="22A430A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039CD4"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14.</w:t>
            </w:r>
            <w:r w:rsidRPr="002E2A78">
              <w:rPr>
                <w:rFonts w:ascii="GHEA Grapalat" w:hAnsi="GHEA Grapalat"/>
                <w:sz w:val="22"/>
                <w:szCs w:val="22"/>
              </w:rPr>
              <w:tab/>
              <w:t>Сумма (цифрами и прописью):</w:t>
            </w:r>
          </w:p>
        </w:tc>
      </w:tr>
      <w:tr w:rsidR="00B138F3" w:rsidRPr="002E2A78" w14:paraId="30373C1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EA727F"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15.</w:t>
            </w:r>
            <w:r w:rsidRPr="002E2A78">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2E2A78" w14:paraId="438D155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0922E9"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16.</w:t>
            </w:r>
            <w:r w:rsidRPr="002E2A78">
              <w:rPr>
                <w:rFonts w:ascii="GHEA Grapalat" w:hAnsi="GHEA Grapalat"/>
                <w:sz w:val="22"/>
                <w:szCs w:val="22"/>
              </w:rPr>
              <w:tab/>
              <w:t>Валюта (прописью и по коду):</w:t>
            </w:r>
          </w:p>
        </w:tc>
      </w:tr>
      <w:tr w:rsidR="00B138F3" w:rsidRPr="002E2A78" w14:paraId="2C18919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789C80" w14:textId="77777777" w:rsidR="00C3421C" w:rsidRPr="002E2A78" w:rsidRDefault="00C3421C" w:rsidP="00391852">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17.</w:t>
            </w:r>
            <w:r w:rsidRPr="002E2A78">
              <w:rPr>
                <w:rFonts w:ascii="GHEA Grapalat" w:hAnsi="GHEA Grapalat"/>
                <w:sz w:val="22"/>
                <w:szCs w:val="22"/>
              </w:rPr>
              <w:tab/>
              <w:t xml:space="preserve">Цель сделки (уплаты): (для обеспечения </w:t>
            </w:r>
            <w:r w:rsidR="00391852" w:rsidRPr="002E2A78">
              <w:rPr>
                <w:rFonts w:ascii="GHEA Grapalat" w:hAnsi="GHEA Grapalat"/>
                <w:sz w:val="22"/>
                <w:szCs w:val="22"/>
              </w:rPr>
              <w:t>квалификации</w:t>
            </w:r>
            <w:r w:rsidRPr="002E2A78">
              <w:rPr>
                <w:rFonts w:ascii="GHEA Grapalat" w:hAnsi="GHEA Grapalat"/>
                <w:sz w:val="22"/>
                <w:szCs w:val="22"/>
              </w:rPr>
              <w:t>)</w:t>
            </w:r>
          </w:p>
        </w:tc>
      </w:tr>
      <w:tr w:rsidR="00B138F3" w:rsidRPr="002E2A78" w14:paraId="12A772E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5957B49"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18.</w:t>
            </w:r>
            <w:r w:rsidRPr="002E2A78">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E2A78" w14:paraId="6BE82F82"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F05B37"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19.</w:t>
            </w:r>
            <w:r w:rsidRPr="002E2A78">
              <w:rPr>
                <w:rFonts w:ascii="GHEA Grapalat" w:hAnsi="GHEA Grapalat"/>
                <w:sz w:val="22"/>
                <w:szCs w:val="22"/>
                <w:lang w:val="en-US"/>
              </w:rPr>
              <w:tab/>
            </w:r>
            <w:r w:rsidRPr="002E2A78">
              <w:rPr>
                <w:rFonts w:ascii="GHEA Grapalat" w:hAnsi="GHEA Grapalat"/>
                <w:sz w:val="22"/>
                <w:szCs w:val="22"/>
              </w:rPr>
              <w:t>Условия оплаты: &lt;акцептованный платеж&gt;</w:t>
            </w:r>
          </w:p>
        </w:tc>
      </w:tr>
      <w:tr w:rsidR="00B138F3" w:rsidRPr="002E2A78" w14:paraId="7C5A0D3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388F6" w14:textId="77777777" w:rsidR="00C3421C" w:rsidRPr="002E2A78" w:rsidRDefault="00C3421C" w:rsidP="00DE2AE3">
            <w:pPr>
              <w:widowControl w:val="0"/>
              <w:tabs>
                <w:tab w:val="left" w:pos="855"/>
              </w:tabs>
              <w:spacing w:after="160"/>
              <w:ind w:left="360"/>
              <w:rPr>
                <w:rFonts w:ascii="GHEA Grapalat" w:hAnsi="GHEA Grapalat"/>
                <w:sz w:val="22"/>
                <w:szCs w:val="22"/>
                <w:lang w:val="en-US"/>
              </w:rPr>
            </w:pPr>
            <w:r w:rsidRPr="002E2A78">
              <w:rPr>
                <w:rFonts w:ascii="GHEA Grapalat" w:hAnsi="GHEA Grapalat"/>
                <w:sz w:val="22"/>
                <w:szCs w:val="22"/>
              </w:rPr>
              <w:t>20.</w:t>
            </w:r>
            <w:r w:rsidRPr="002E2A78">
              <w:rPr>
                <w:rFonts w:ascii="GHEA Grapalat" w:hAnsi="GHEA Grapalat"/>
                <w:sz w:val="22"/>
                <w:szCs w:val="22"/>
                <w:lang w:val="en-US"/>
              </w:rPr>
              <w:tab/>
            </w:r>
            <w:r w:rsidRPr="002E2A78">
              <w:rPr>
                <w:rFonts w:ascii="GHEA Grapalat" w:hAnsi="GHEA Grapalat"/>
                <w:sz w:val="22"/>
                <w:szCs w:val="22"/>
              </w:rPr>
              <w:t>Количество прилагаемых страниц: --- страниц</w:t>
            </w:r>
          </w:p>
        </w:tc>
      </w:tr>
      <w:tr w:rsidR="00B138F3" w:rsidRPr="002E2A78" w14:paraId="4FE98DD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5BA24F7" w14:textId="77777777" w:rsidR="00C3421C" w:rsidRPr="002E2A78" w:rsidRDefault="00C3421C" w:rsidP="00DE2AE3">
            <w:pPr>
              <w:widowControl w:val="0"/>
              <w:tabs>
                <w:tab w:val="left" w:pos="851"/>
              </w:tabs>
              <w:spacing w:after="160"/>
              <w:rPr>
                <w:rFonts w:ascii="GHEA Grapalat" w:hAnsi="GHEA Grapalat" w:cs="Sylfaen"/>
                <w:sz w:val="22"/>
                <w:szCs w:val="22"/>
              </w:rPr>
            </w:pPr>
            <w:r w:rsidRPr="002E2A78">
              <w:rPr>
                <w:rFonts w:ascii="GHEA Grapalat" w:hAnsi="GHEA Grapalat"/>
                <w:sz w:val="22"/>
                <w:szCs w:val="22"/>
              </w:rPr>
              <w:t>22.а.</w:t>
            </w:r>
            <w:r w:rsidRPr="002E2A78">
              <w:rPr>
                <w:rFonts w:ascii="GHEA Grapalat" w:hAnsi="GHEA Grapalat"/>
                <w:sz w:val="22"/>
                <w:szCs w:val="22"/>
              </w:rPr>
              <w:tab/>
              <w:t>Подписи бенефициара</w:t>
            </w:r>
          </w:p>
          <w:p w14:paraId="7128E8E0" w14:textId="77777777" w:rsidR="00C3421C" w:rsidRPr="002E2A78" w:rsidRDefault="00C3421C" w:rsidP="00DE2AE3">
            <w:pPr>
              <w:widowControl w:val="0"/>
              <w:spacing w:after="160"/>
              <w:rPr>
                <w:rFonts w:ascii="GHEA Grapalat" w:hAnsi="GHEA Grapalat" w:cs="Sylfaen"/>
                <w:sz w:val="22"/>
                <w:szCs w:val="22"/>
              </w:rPr>
            </w:pPr>
          </w:p>
          <w:p w14:paraId="497ACEB6" w14:textId="77777777" w:rsidR="00C3421C" w:rsidRPr="002E2A78" w:rsidRDefault="00C3421C" w:rsidP="00DE2AE3">
            <w:pPr>
              <w:widowControl w:val="0"/>
              <w:spacing w:after="160"/>
              <w:jc w:val="right"/>
              <w:rPr>
                <w:rFonts w:ascii="GHEA Grapalat" w:hAnsi="GHEA Grapalat" w:cs="Tahoma"/>
                <w:sz w:val="22"/>
                <w:szCs w:val="22"/>
              </w:rPr>
            </w:pPr>
            <w:r w:rsidRPr="002E2A78">
              <w:rPr>
                <w:rFonts w:ascii="GHEA Grapalat" w:hAnsi="GHEA Grapalat"/>
                <w:sz w:val="22"/>
                <w:szCs w:val="22"/>
              </w:rPr>
              <w:t>/____________________/</w:t>
            </w:r>
          </w:p>
          <w:p w14:paraId="07590758" w14:textId="77777777" w:rsidR="00C3421C" w:rsidRPr="002E2A78" w:rsidRDefault="00C3421C" w:rsidP="00DE2AE3">
            <w:pPr>
              <w:widowControl w:val="0"/>
              <w:spacing w:after="160"/>
              <w:rPr>
                <w:rFonts w:ascii="GHEA Grapalat" w:hAnsi="GHEA Grapalat" w:cs="Sylfaen"/>
                <w:sz w:val="22"/>
                <w:szCs w:val="22"/>
              </w:rPr>
            </w:pPr>
          </w:p>
          <w:p w14:paraId="7D7B6BAB" w14:textId="77777777" w:rsidR="00C3421C" w:rsidRPr="002E2A78" w:rsidRDefault="00C3421C"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02DE81E0" w14:textId="77777777" w:rsidR="00C3421C" w:rsidRPr="002E2A78" w:rsidRDefault="00C3421C" w:rsidP="00DE2AE3">
            <w:pPr>
              <w:widowControl w:val="0"/>
              <w:spacing w:after="160"/>
              <w:rPr>
                <w:rFonts w:ascii="GHEA Grapalat" w:hAnsi="GHEA Grapalat" w:cs="Sylfaen"/>
                <w:sz w:val="22"/>
                <w:szCs w:val="22"/>
              </w:rPr>
            </w:pPr>
          </w:p>
          <w:p w14:paraId="2D292081" w14:textId="77777777" w:rsidR="00C3421C" w:rsidRPr="002E2A78" w:rsidRDefault="00C3421C" w:rsidP="00DE2AE3">
            <w:pPr>
              <w:widowControl w:val="0"/>
              <w:tabs>
                <w:tab w:val="left" w:pos="4545"/>
              </w:tabs>
              <w:spacing w:after="160"/>
              <w:rPr>
                <w:rFonts w:ascii="GHEA Grapalat" w:hAnsi="GHEA Grapalat" w:cs="Sylfaen"/>
                <w:sz w:val="22"/>
                <w:szCs w:val="22"/>
              </w:rPr>
            </w:pPr>
            <w:r w:rsidRPr="002E2A78">
              <w:rPr>
                <w:rFonts w:ascii="GHEA Grapalat" w:hAnsi="GHEA Grapalat"/>
                <w:sz w:val="22"/>
                <w:szCs w:val="22"/>
              </w:rPr>
              <w:t>22.б.</w:t>
            </w:r>
            <w:r w:rsidRPr="002E2A78">
              <w:rPr>
                <w:rFonts w:ascii="GHEA Grapalat" w:hAnsi="GHEA Grapalat"/>
                <w:sz w:val="22"/>
                <w:szCs w:val="22"/>
              </w:rPr>
              <w:tab/>
              <w:t>М. П.</w:t>
            </w:r>
          </w:p>
          <w:p w14:paraId="1DD0BC33" w14:textId="77777777" w:rsidR="00C3421C" w:rsidRPr="002E2A78" w:rsidRDefault="00C3421C" w:rsidP="00DE2AE3">
            <w:pPr>
              <w:widowControl w:val="0"/>
              <w:spacing w:after="16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14:paraId="6BD0B802" w14:textId="77777777" w:rsidR="00C3421C" w:rsidRPr="002E2A78" w:rsidRDefault="00C3421C" w:rsidP="00DE2AE3">
            <w:pPr>
              <w:widowControl w:val="0"/>
              <w:tabs>
                <w:tab w:val="left" w:pos="905"/>
              </w:tabs>
              <w:spacing w:after="160"/>
              <w:rPr>
                <w:rFonts w:ascii="GHEA Grapalat" w:hAnsi="GHEA Grapalat" w:cs="Sylfaen"/>
                <w:sz w:val="22"/>
                <w:szCs w:val="22"/>
              </w:rPr>
            </w:pPr>
            <w:r w:rsidRPr="002E2A78">
              <w:rPr>
                <w:rFonts w:ascii="GHEA Grapalat" w:hAnsi="GHEA Grapalat"/>
                <w:sz w:val="22"/>
                <w:szCs w:val="22"/>
              </w:rPr>
              <w:t>21.а.</w:t>
            </w:r>
            <w:r w:rsidRPr="002E2A78">
              <w:rPr>
                <w:rFonts w:ascii="GHEA Grapalat" w:hAnsi="GHEA Grapalat"/>
                <w:sz w:val="22"/>
                <w:szCs w:val="22"/>
              </w:rPr>
              <w:tab/>
            </w:r>
            <w:r w:rsidRPr="002E2A78">
              <w:rPr>
                <w:rFonts w:ascii="Courier New" w:hAnsi="Courier New"/>
                <w:sz w:val="22"/>
                <w:szCs w:val="22"/>
              </w:rPr>
              <w:t> </w:t>
            </w:r>
            <w:r w:rsidRPr="002E2A78">
              <w:rPr>
                <w:rFonts w:ascii="GHEA Grapalat" w:hAnsi="GHEA Grapalat"/>
                <w:sz w:val="22"/>
                <w:szCs w:val="22"/>
              </w:rPr>
              <w:t>Подписи плательщика:</w:t>
            </w:r>
          </w:p>
          <w:p w14:paraId="41300981" w14:textId="77777777" w:rsidR="00C3421C" w:rsidRPr="002E2A78" w:rsidRDefault="00C3421C" w:rsidP="00DE2AE3">
            <w:pPr>
              <w:widowControl w:val="0"/>
              <w:spacing w:after="160"/>
              <w:rPr>
                <w:rFonts w:ascii="GHEA Grapalat" w:hAnsi="GHEA Grapalat" w:cs="Sylfaen"/>
                <w:sz w:val="22"/>
                <w:szCs w:val="22"/>
              </w:rPr>
            </w:pPr>
          </w:p>
          <w:p w14:paraId="6AE97F8A" w14:textId="77777777" w:rsidR="00C3421C" w:rsidRPr="002E2A78" w:rsidRDefault="00C3421C"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1ACEBDA2" w14:textId="77777777" w:rsidR="00C3421C" w:rsidRPr="002E2A78" w:rsidRDefault="00C3421C" w:rsidP="00DE2AE3">
            <w:pPr>
              <w:widowControl w:val="0"/>
              <w:spacing w:after="160"/>
              <w:jc w:val="right"/>
              <w:rPr>
                <w:rFonts w:ascii="GHEA Grapalat" w:hAnsi="GHEA Grapalat" w:cs="Tahoma"/>
                <w:sz w:val="22"/>
                <w:szCs w:val="22"/>
              </w:rPr>
            </w:pPr>
          </w:p>
          <w:p w14:paraId="084DA3EE" w14:textId="77777777" w:rsidR="00C3421C" w:rsidRPr="002E2A78" w:rsidRDefault="00C3421C"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25969E28" w14:textId="77777777" w:rsidR="00C3421C" w:rsidRPr="002E2A78" w:rsidRDefault="00C3421C" w:rsidP="00DE2AE3">
            <w:pPr>
              <w:widowControl w:val="0"/>
              <w:spacing w:after="160"/>
              <w:rPr>
                <w:rFonts w:ascii="GHEA Grapalat" w:hAnsi="GHEA Grapalat" w:cs="Sylfaen"/>
                <w:sz w:val="22"/>
                <w:szCs w:val="22"/>
              </w:rPr>
            </w:pPr>
          </w:p>
          <w:p w14:paraId="1E3E1CF4" w14:textId="77777777" w:rsidR="00C3421C" w:rsidRPr="002E2A78" w:rsidRDefault="00C3421C" w:rsidP="00DE2AE3">
            <w:pPr>
              <w:widowControl w:val="0"/>
              <w:tabs>
                <w:tab w:val="left" w:pos="4539"/>
              </w:tabs>
              <w:spacing w:after="160"/>
              <w:rPr>
                <w:rFonts w:ascii="GHEA Grapalat" w:hAnsi="GHEA Grapalat" w:cs="Sylfaen"/>
                <w:sz w:val="22"/>
                <w:szCs w:val="22"/>
              </w:rPr>
            </w:pPr>
            <w:r w:rsidRPr="002E2A78">
              <w:rPr>
                <w:rFonts w:ascii="GHEA Grapalat" w:hAnsi="GHEA Grapalat"/>
                <w:sz w:val="22"/>
                <w:szCs w:val="22"/>
              </w:rPr>
              <w:t>21.б.</w:t>
            </w:r>
            <w:r w:rsidRPr="002E2A78">
              <w:rPr>
                <w:rFonts w:ascii="GHEA Grapalat" w:hAnsi="GHEA Grapalat"/>
                <w:sz w:val="22"/>
                <w:szCs w:val="22"/>
              </w:rPr>
              <w:tab/>
              <w:t>М. П.</w:t>
            </w:r>
          </w:p>
        </w:tc>
      </w:tr>
      <w:tr w:rsidR="00B138F3" w:rsidRPr="002E2A78" w14:paraId="26AC9FA3"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DF42D3A" w14:textId="77777777" w:rsidR="00C3421C" w:rsidRPr="002E2A78" w:rsidRDefault="00C3421C" w:rsidP="00DE2AE3">
            <w:pPr>
              <w:widowControl w:val="0"/>
              <w:spacing w:after="160"/>
              <w:rPr>
                <w:rFonts w:ascii="GHEA Grapalat" w:hAnsi="GHEA Grapalat" w:cs="Tahoma"/>
                <w:sz w:val="22"/>
                <w:szCs w:val="22"/>
              </w:rPr>
            </w:pPr>
            <w:r w:rsidRPr="002E2A78">
              <w:rPr>
                <w:rFonts w:ascii="GHEA Grapalat" w:hAnsi="GHEA Grapalat"/>
                <w:sz w:val="22"/>
                <w:szCs w:val="22"/>
              </w:rPr>
              <w:lastRenderedPageBreak/>
              <w:t>24.а.</w:t>
            </w:r>
            <w:r w:rsidRPr="002E2A78">
              <w:rPr>
                <w:rFonts w:ascii="GHEA Grapalat" w:hAnsi="GHEA Grapalat"/>
                <w:sz w:val="22"/>
                <w:szCs w:val="22"/>
              </w:rPr>
              <w:tab/>
              <w:t xml:space="preserve"> Обслуживающая бенефициара финансовая организация </w:t>
            </w:r>
          </w:p>
          <w:p w14:paraId="2B77F106" w14:textId="77777777" w:rsidR="00C3421C" w:rsidRPr="002E2A78" w:rsidRDefault="00C3421C" w:rsidP="00DE2AE3">
            <w:pPr>
              <w:widowControl w:val="0"/>
              <w:spacing w:after="160"/>
              <w:rPr>
                <w:rFonts w:ascii="GHEA Grapalat" w:hAnsi="GHEA Grapalat"/>
                <w:sz w:val="22"/>
                <w:szCs w:val="22"/>
              </w:rPr>
            </w:pPr>
          </w:p>
          <w:p w14:paraId="33663CAF" w14:textId="77777777" w:rsidR="00C3421C" w:rsidRPr="002E2A78" w:rsidRDefault="00C3421C" w:rsidP="00DE2AE3">
            <w:pPr>
              <w:widowControl w:val="0"/>
              <w:jc w:val="right"/>
              <w:rPr>
                <w:rFonts w:ascii="GHEA Grapalat" w:hAnsi="GHEA Grapalat" w:cs="Tahoma"/>
                <w:sz w:val="22"/>
                <w:szCs w:val="22"/>
              </w:rPr>
            </w:pPr>
            <w:r w:rsidRPr="002E2A78">
              <w:rPr>
                <w:rFonts w:ascii="GHEA Grapalat" w:hAnsi="GHEA Grapalat"/>
                <w:sz w:val="22"/>
                <w:szCs w:val="22"/>
              </w:rPr>
              <w:t>/____________________/</w:t>
            </w:r>
          </w:p>
          <w:p w14:paraId="7432E6AE" w14:textId="77777777" w:rsidR="00C3421C" w:rsidRPr="002E2A78" w:rsidRDefault="00C3421C" w:rsidP="00DE2AE3">
            <w:pPr>
              <w:widowControl w:val="0"/>
              <w:spacing w:after="160"/>
              <w:ind w:left="3828" w:right="13"/>
              <w:jc w:val="both"/>
              <w:rPr>
                <w:rFonts w:ascii="GHEA Grapalat" w:hAnsi="GHEA Grapalat" w:cs="Sylfaen"/>
                <w:sz w:val="22"/>
                <w:szCs w:val="22"/>
                <w:vertAlign w:val="superscript"/>
              </w:rPr>
            </w:pPr>
            <w:r w:rsidRPr="002E2A78">
              <w:rPr>
                <w:rFonts w:ascii="GHEA Grapalat" w:hAnsi="GHEA Grapalat"/>
                <w:sz w:val="22"/>
                <w:szCs w:val="22"/>
                <w:vertAlign w:val="superscript"/>
              </w:rPr>
              <w:t>подпись/</w:t>
            </w:r>
          </w:p>
          <w:p w14:paraId="5FC88AA2" w14:textId="77777777" w:rsidR="00C3421C" w:rsidRPr="002E2A78" w:rsidRDefault="00C3421C" w:rsidP="00DE2AE3">
            <w:pPr>
              <w:widowControl w:val="0"/>
              <w:spacing w:after="160"/>
              <w:rPr>
                <w:rFonts w:ascii="GHEA Grapalat" w:hAnsi="GHEA Grapalat" w:cs="Tahoma"/>
                <w:sz w:val="22"/>
                <w:szCs w:val="22"/>
              </w:rPr>
            </w:pPr>
          </w:p>
          <w:p w14:paraId="2B7B5892" w14:textId="77777777" w:rsidR="00C3421C" w:rsidRPr="002E2A78" w:rsidRDefault="00C3421C" w:rsidP="00DE2AE3">
            <w:pPr>
              <w:widowControl w:val="0"/>
              <w:spacing w:after="16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3601AC36" w14:textId="77777777" w:rsidR="00C3421C" w:rsidRPr="002E2A78" w:rsidRDefault="00C3421C" w:rsidP="00DE2AE3">
            <w:pPr>
              <w:widowControl w:val="0"/>
              <w:spacing w:after="160"/>
              <w:rPr>
                <w:rFonts w:ascii="GHEA Grapalat" w:hAnsi="GHEA Grapalat" w:cs="Tahoma"/>
                <w:sz w:val="22"/>
                <w:szCs w:val="22"/>
              </w:rPr>
            </w:pPr>
            <w:r w:rsidRPr="002E2A78">
              <w:rPr>
                <w:rFonts w:ascii="GHEA Grapalat" w:hAnsi="GHEA Grapalat"/>
                <w:sz w:val="22"/>
                <w:szCs w:val="22"/>
              </w:rPr>
              <w:t>23.а.</w:t>
            </w:r>
            <w:r w:rsidRPr="002E2A78">
              <w:rPr>
                <w:rFonts w:ascii="GHEA Grapalat" w:hAnsi="GHEA Grapalat"/>
                <w:sz w:val="22"/>
                <w:szCs w:val="22"/>
              </w:rPr>
              <w:tab/>
              <w:t xml:space="preserve"> Обслуживающая плательщика финансовая организация </w:t>
            </w:r>
          </w:p>
          <w:p w14:paraId="79385EEB" w14:textId="77777777" w:rsidR="00C3421C" w:rsidRPr="002E2A78" w:rsidRDefault="00C3421C" w:rsidP="00DE2AE3">
            <w:pPr>
              <w:widowControl w:val="0"/>
              <w:spacing w:after="160"/>
              <w:rPr>
                <w:rFonts w:ascii="GHEA Grapalat" w:hAnsi="GHEA Grapalat" w:cs="Tahoma"/>
                <w:sz w:val="22"/>
                <w:szCs w:val="22"/>
              </w:rPr>
            </w:pPr>
          </w:p>
          <w:p w14:paraId="029E4C45" w14:textId="77777777" w:rsidR="00C3421C" w:rsidRPr="002E2A78" w:rsidRDefault="00C3421C" w:rsidP="00DE2AE3">
            <w:pPr>
              <w:widowControl w:val="0"/>
              <w:jc w:val="right"/>
              <w:rPr>
                <w:rFonts w:ascii="GHEA Grapalat" w:hAnsi="GHEA Grapalat" w:cs="Tahoma"/>
                <w:sz w:val="22"/>
                <w:szCs w:val="22"/>
              </w:rPr>
            </w:pPr>
            <w:r w:rsidRPr="002E2A78">
              <w:rPr>
                <w:rFonts w:ascii="GHEA Grapalat" w:hAnsi="GHEA Grapalat"/>
                <w:sz w:val="22"/>
                <w:szCs w:val="22"/>
              </w:rPr>
              <w:t>/____________________/</w:t>
            </w:r>
          </w:p>
          <w:p w14:paraId="0DE09FF4" w14:textId="77777777" w:rsidR="00C3421C" w:rsidRPr="002E2A78" w:rsidRDefault="00C3421C" w:rsidP="00DE2AE3">
            <w:pPr>
              <w:widowControl w:val="0"/>
              <w:spacing w:after="160"/>
              <w:ind w:right="983"/>
              <w:jc w:val="right"/>
              <w:rPr>
                <w:rFonts w:ascii="GHEA Grapalat" w:hAnsi="GHEA Grapalat" w:cs="Sylfaen"/>
                <w:sz w:val="22"/>
                <w:szCs w:val="22"/>
                <w:vertAlign w:val="superscript"/>
              </w:rPr>
            </w:pPr>
            <w:r w:rsidRPr="002E2A78">
              <w:rPr>
                <w:rFonts w:ascii="GHEA Grapalat" w:hAnsi="GHEA Grapalat"/>
                <w:sz w:val="22"/>
                <w:szCs w:val="22"/>
                <w:vertAlign w:val="superscript"/>
              </w:rPr>
              <w:t>/подпись/</w:t>
            </w:r>
          </w:p>
          <w:p w14:paraId="7D64FF8C" w14:textId="77777777" w:rsidR="00C3421C" w:rsidRPr="002E2A78" w:rsidRDefault="00C3421C" w:rsidP="00DE2AE3">
            <w:pPr>
              <w:widowControl w:val="0"/>
              <w:spacing w:after="160"/>
              <w:rPr>
                <w:rFonts w:ascii="GHEA Grapalat" w:hAnsi="GHEA Grapalat" w:cs="Arial"/>
                <w:sz w:val="22"/>
                <w:szCs w:val="22"/>
              </w:rPr>
            </w:pPr>
          </w:p>
        </w:tc>
      </w:tr>
      <w:tr w:rsidR="00B138F3" w:rsidRPr="002E2A78" w14:paraId="0E75944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774FAC5" w14:textId="77777777" w:rsidR="00C3421C" w:rsidRPr="002E2A78" w:rsidRDefault="00C3421C" w:rsidP="00DE2AE3">
            <w:pPr>
              <w:widowControl w:val="0"/>
              <w:tabs>
                <w:tab w:val="left" w:pos="4678"/>
              </w:tabs>
              <w:spacing w:after="160"/>
              <w:rPr>
                <w:rFonts w:ascii="GHEA Grapalat" w:hAnsi="GHEA Grapalat" w:cs="Sylfaen"/>
                <w:sz w:val="22"/>
                <w:szCs w:val="22"/>
              </w:rPr>
            </w:pPr>
            <w:r w:rsidRPr="002E2A78">
              <w:rPr>
                <w:rFonts w:ascii="GHEA Grapalat" w:hAnsi="GHEA Grapalat"/>
                <w:sz w:val="22"/>
                <w:szCs w:val="22"/>
              </w:rPr>
              <w:t>24.б.</w:t>
            </w:r>
            <w:r w:rsidRPr="002E2A78">
              <w:rPr>
                <w:rFonts w:ascii="GHEA Grapalat" w:hAnsi="GHEA Grapalat"/>
                <w:sz w:val="22"/>
                <w:szCs w:val="22"/>
              </w:rPr>
              <w:tab/>
              <w:t>М. П.</w:t>
            </w:r>
          </w:p>
          <w:p w14:paraId="6DC52723" w14:textId="77777777" w:rsidR="00C3421C" w:rsidRPr="002E2A78" w:rsidRDefault="00C3421C" w:rsidP="00DE2AE3">
            <w:pPr>
              <w:widowControl w:val="0"/>
              <w:spacing w:after="160"/>
              <w:rPr>
                <w:rFonts w:ascii="GHEA Grapalat" w:hAnsi="GHEA Grapalat" w:cs="Sylfaen"/>
                <w:sz w:val="22"/>
                <w:szCs w:val="22"/>
              </w:rPr>
            </w:pPr>
          </w:p>
          <w:p w14:paraId="3F7B662C" w14:textId="77777777" w:rsidR="00C3421C" w:rsidRPr="002E2A78" w:rsidRDefault="00C3421C" w:rsidP="00DE2AE3">
            <w:pPr>
              <w:widowControl w:val="0"/>
              <w:spacing w:after="160"/>
              <w:ind w:right="155"/>
              <w:jc w:val="right"/>
              <w:rPr>
                <w:rFonts w:ascii="GHEA Grapalat" w:hAnsi="GHEA Grapalat" w:cs="Sylfaen"/>
                <w:sz w:val="22"/>
                <w:szCs w:val="22"/>
                <w:lang w:val="en-US"/>
              </w:rPr>
            </w:pPr>
            <w:r w:rsidRPr="002E2A78">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7C0B7495" w14:textId="77777777" w:rsidR="00C3421C" w:rsidRPr="002E2A78" w:rsidRDefault="00C3421C" w:rsidP="00DE2AE3">
            <w:pPr>
              <w:widowControl w:val="0"/>
              <w:tabs>
                <w:tab w:val="left" w:pos="4554"/>
              </w:tabs>
              <w:spacing w:after="160"/>
              <w:rPr>
                <w:rFonts w:ascii="GHEA Grapalat" w:hAnsi="GHEA Grapalat" w:cs="Sylfaen"/>
                <w:sz w:val="22"/>
                <w:szCs w:val="22"/>
              </w:rPr>
            </w:pPr>
            <w:r w:rsidRPr="002E2A78">
              <w:rPr>
                <w:rFonts w:ascii="GHEA Grapalat" w:hAnsi="GHEA Grapalat"/>
                <w:sz w:val="22"/>
                <w:szCs w:val="22"/>
              </w:rPr>
              <w:t>23.б.</w:t>
            </w:r>
            <w:r w:rsidRPr="002E2A78">
              <w:rPr>
                <w:rFonts w:ascii="GHEA Grapalat" w:hAnsi="GHEA Grapalat"/>
                <w:sz w:val="22"/>
                <w:szCs w:val="22"/>
              </w:rPr>
              <w:tab/>
              <w:t>М. П.</w:t>
            </w:r>
          </w:p>
          <w:p w14:paraId="5E8466B9" w14:textId="77777777" w:rsidR="00C3421C" w:rsidRPr="002E2A78" w:rsidRDefault="00C3421C" w:rsidP="00DE2AE3">
            <w:pPr>
              <w:widowControl w:val="0"/>
              <w:spacing w:after="160"/>
              <w:rPr>
                <w:rFonts w:ascii="GHEA Grapalat" w:hAnsi="GHEA Grapalat"/>
                <w:sz w:val="22"/>
                <w:szCs w:val="22"/>
              </w:rPr>
            </w:pPr>
          </w:p>
          <w:p w14:paraId="1865A4F2" w14:textId="77777777" w:rsidR="00C3421C" w:rsidRPr="002E2A78" w:rsidRDefault="00C3421C" w:rsidP="00DE2AE3">
            <w:pPr>
              <w:widowControl w:val="0"/>
              <w:spacing w:after="160"/>
              <w:jc w:val="right"/>
              <w:rPr>
                <w:rFonts w:ascii="GHEA Grapalat" w:hAnsi="GHEA Grapalat" w:cs="Sylfaen"/>
                <w:sz w:val="22"/>
                <w:szCs w:val="22"/>
              </w:rPr>
            </w:pPr>
            <w:r w:rsidRPr="002E2A78">
              <w:rPr>
                <w:rFonts w:ascii="GHEA Grapalat" w:hAnsi="GHEA Grapalat"/>
                <w:sz w:val="22"/>
                <w:szCs w:val="22"/>
              </w:rPr>
              <w:t>23.в Дата исполнения: "___" ___ 20___г.</w:t>
            </w:r>
          </w:p>
        </w:tc>
      </w:tr>
    </w:tbl>
    <w:p w14:paraId="4FC75D9C" w14:textId="77777777" w:rsidR="00C3421C" w:rsidRPr="002E2A78" w:rsidRDefault="00C3421C" w:rsidP="00C3421C">
      <w:pPr>
        <w:widowControl w:val="0"/>
        <w:spacing w:after="160"/>
        <w:jc w:val="center"/>
        <w:rPr>
          <w:rFonts w:ascii="GHEA Grapalat" w:hAnsi="GHEA Grapalat" w:cs="Sylfaen"/>
          <w:sz w:val="22"/>
          <w:szCs w:val="22"/>
        </w:rPr>
      </w:pPr>
    </w:p>
    <w:p w14:paraId="2E5F0B61" w14:textId="77777777" w:rsidR="00C3421C" w:rsidRPr="002E2A78" w:rsidRDefault="00C3421C" w:rsidP="00C3421C">
      <w:pPr>
        <w:rPr>
          <w:rFonts w:ascii="GHEA Grapalat" w:hAnsi="GHEA Grapalat" w:cs="Sylfaen"/>
          <w:sz w:val="22"/>
          <w:szCs w:val="22"/>
        </w:rPr>
      </w:pPr>
      <w:r w:rsidRPr="002E2A78">
        <w:rPr>
          <w:rFonts w:ascii="GHEA Grapalat" w:hAnsi="GHEA Grapalat" w:cs="Sylfaen"/>
          <w:sz w:val="22"/>
          <w:szCs w:val="22"/>
        </w:rPr>
        <w:t xml:space="preserve">*  </w:t>
      </w:r>
      <w:r w:rsidRPr="002E2A78">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F445CB0" w14:textId="77777777" w:rsidR="00C3421C" w:rsidRPr="002E2A78" w:rsidRDefault="00C3421C" w:rsidP="00C3421C">
      <w:pPr>
        <w:rPr>
          <w:rFonts w:ascii="GHEA Grapalat" w:hAnsi="GHEA Grapalat" w:cs="Sylfaen"/>
          <w:sz w:val="22"/>
          <w:szCs w:val="22"/>
        </w:rPr>
      </w:pPr>
      <w:r w:rsidRPr="002E2A78">
        <w:rPr>
          <w:rFonts w:ascii="GHEA Grapalat" w:hAnsi="GHEA Grapalat" w:cs="Sylfaen"/>
          <w:sz w:val="22"/>
          <w:szCs w:val="22"/>
        </w:rPr>
        <w:br w:type="page"/>
      </w:r>
    </w:p>
    <w:p w14:paraId="4CA47440" w14:textId="77777777" w:rsidR="00C3421C" w:rsidRPr="002E2A78" w:rsidRDefault="00C3421C" w:rsidP="00C3421C">
      <w:pPr>
        <w:widowControl w:val="0"/>
        <w:spacing w:after="160"/>
        <w:ind w:left="567" w:right="565"/>
        <w:jc w:val="center"/>
        <w:rPr>
          <w:rFonts w:ascii="GHEA Grapalat" w:hAnsi="GHEA Grapalat"/>
          <w:b/>
          <w:sz w:val="22"/>
          <w:szCs w:val="22"/>
        </w:rPr>
      </w:pPr>
      <w:r w:rsidRPr="002E2A78">
        <w:rPr>
          <w:rFonts w:ascii="GHEA Grapalat" w:hAnsi="GHEA Grapalat"/>
          <w:b/>
          <w:sz w:val="22"/>
          <w:szCs w:val="22"/>
        </w:rPr>
        <w:lastRenderedPageBreak/>
        <w:t xml:space="preserve">Обязательные реквизиты платежного требования </w:t>
      </w:r>
      <w:r w:rsidRPr="002E2A78">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E2A78" w14:paraId="477DE76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0C8A7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14:paraId="68283764"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9E1DA75"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Наличие указанного поля/</w:t>
            </w:r>
          </w:p>
          <w:p w14:paraId="1886A042"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FBED113"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 xml:space="preserve">Требование о заполнении реквизита </w:t>
            </w:r>
          </w:p>
          <w:p w14:paraId="5667C295"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5A0B18F"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Сторона,</w:t>
            </w:r>
          </w:p>
          <w:p w14:paraId="60C89636"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 xml:space="preserve">заполняющая реквизит </w:t>
            </w:r>
          </w:p>
          <w:p w14:paraId="0A37789A"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бенефициар или плательщик</w:t>
            </w:r>
          </w:p>
          <w:p w14:paraId="0D1A5D67"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(в связи с процессом закупки)</w:t>
            </w:r>
          </w:p>
        </w:tc>
      </w:tr>
      <w:tr w:rsidR="00B138F3" w:rsidRPr="002E2A78" w14:paraId="27E7F83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23099F"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0F35033D"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7FC9F2E7"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01788D85"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08D9D5B3"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5</w:t>
            </w:r>
          </w:p>
        </w:tc>
      </w:tr>
      <w:tr w:rsidR="00B138F3" w:rsidRPr="002E2A78" w14:paraId="2FFAF4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2A203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302207E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496E48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CAE86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2436EB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на документе заранее заполнено "Платежное требование"</w:t>
            </w:r>
          </w:p>
        </w:tc>
      </w:tr>
      <w:tr w:rsidR="00B138F3" w:rsidRPr="002E2A78" w14:paraId="068322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81437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14:paraId="7F06C61B" w14:textId="77777777" w:rsidR="00C3421C" w:rsidRPr="002E2A78" w:rsidRDefault="00C3421C" w:rsidP="00DE2AE3">
            <w:pPr>
              <w:widowControl w:val="0"/>
              <w:spacing w:after="120"/>
              <w:jc w:val="both"/>
              <w:rPr>
                <w:rFonts w:ascii="GHEA Grapalat" w:hAnsi="GHEA Grapalat"/>
                <w:sz w:val="22"/>
                <w:szCs w:val="22"/>
              </w:rPr>
            </w:pPr>
            <w:r w:rsidRPr="002E2A78">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1EB06C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6EC0D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E9418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 при представлении платежного требования в банк плательщика</w:t>
            </w:r>
          </w:p>
        </w:tc>
      </w:tr>
      <w:tr w:rsidR="00B138F3" w:rsidRPr="002E2A78" w14:paraId="3AB26D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BCF51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14:paraId="3F12E33F" w14:textId="77777777" w:rsidR="00C3421C" w:rsidRPr="002E2A78" w:rsidRDefault="00C3421C" w:rsidP="00DE2AE3">
            <w:pPr>
              <w:widowControl w:val="0"/>
              <w:spacing w:after="120"/>
              <w:jc w:val="both"/>
              <w:rPr>
                <w:rFonts w:ascii="GHEA Grapalat" w:hAnsi="GHEA Grapalat"/>
                <w:sz w:val="22"/>
                <w:szCs w:val="22"/>
              </w:rPr>
            </w:pPr>
            <w:r w:rsidRPr="002E2A78">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2A4BFC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5E119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54D638C1" w14:textId="77777777" w:rsidR="00C3421C" w:rsidRPr="002E2A78" w:rsidRDefault="00C3421C"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394C2EF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B138F3" w:rsidRPr="002E2A78" w14:paraId="48B3AB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311AA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14:paraId="78D78F64" w14:textId="77777777" w:rsidR="00C3421C" w:rsidRPr="002E2A78" w:rsidRDefault="00C3421C" w:rsidP="00DE2AE3">
            <w:pPr>
              <w:widowControl w:val="0"/>
              <w:spacing w:after="120"/>
              <w:jc w:val="both"/>
              <w:rPr>
                <w:rFonts w:ascii="GHEA Grapalat" w:hAnsi="GHEA Grapalat"/>
                <w:sz w:val="22"/>
                <w:szCs w:val="22"/>
              </w:rPr>
            </w:pPr>
            <w:r w:rsidRPr="002E2A78">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0A4E7A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5833C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3FC857E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3E0233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3070F2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CB1CB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14:paraId="1E1A912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наименование финансовой организации (филиала), обслуживающей плательщика (банк </w:t>
            </w:r>
            <w:r w:rsidRPr="002E2A78">
              <w:rPr>
                <w:rFonts w:ascii="GHEA Grapalat" w:hAnsi="GHEA Grapalat"/>
                <w:sz w:val="22"/>
                <w:szCs w:val="22"/>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7C3F166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B4B3EB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0B1CF7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188F26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1E2A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14:paraId="7B6171B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454714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8B0EC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6FC3D66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704A73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241EE9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C591B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7.</w:t>
            </w:r>
          </w:p>
        </w:tc>
        <w:tc>
          <w:tcPr>
            <w:tcW w:w="1938" w:type="dxa"/>
            <w:tcBorders>
              <w:top w:val="single" w:sz="4" w:space="0" w:color="auto"/>
              <w:left w:val="single" w:sz="4" w:space="0" w:color="auto"/>
              <w:bottom w:val="single" w:sz="4" w:space="0" w:color="auto"/>
              <w:right w:val="single" w:sz="4" w:space="0" w:color="auto"/>
            </w:tcBorders>
          </w:tcPr>
          <w:p w14:paraId="2474B5D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C7092B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B9EE6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78FC5A9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2BEC8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3FDA5A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E1DC1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14:paraId="03C5676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71C965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C12D4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43F1C45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D054FF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014C29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9067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14:paraId="5908C51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07CD08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57A89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30EBD73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2AC267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227A85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D93DC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14:paraId="6624983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4F185B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A3E61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ABE0E8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840A15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w:t>
            </w:r>
          </w:p>
        </w:tc>
      </w:tr>
      <w:tr w:rsidR="00B138F3" w:rsidRPr="002E2A78" w14:paraId="2EDD9A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59077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11.</w:t>
            </w:r>
          </w:p>
        </w:tc>
        <w:tc>
          <w:tcPr>
            <w:tcW w:w="1938" w:type="dxa"/>
            <w:tcBorders>
              <w:top w:val="single" w:sz="4" w:space="0" w:color="auto"/>
              <w:left w:val="single" w:sz="4" w:space="0" w:color="auto"/>
              <w:bottom w:val="single" w:sz="4" w:space="0" w:color="auto"/>
              <w:right w:val="single" w:sz="4" w:space="0" w:color="auto"/>
            </w:tcBorders>
          </w:tcPr>
          <w:p w14:paraId="5F7FF29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A8A519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68D35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4B7F8C8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в установленных </w:t>
            </w:r>
            <w:r w:rsidRPr="002E2A78">
              <w:rPr>
                <w:rFonts w:ascii="GHEA Grapalat" w:hAnsi="GHEA Grapalat"/>
                <w:sz w:val="22"/>
                <w:szCs w:val="22"/>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73E5F5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 xml:space="preserve">заранее заполняется бенефициаром — по </w:t>
            </w:r>
            <w:r w:rsidRPr="002E2A78">
              <w:rPr>
                <w:rFonts w:ascii="GHEA Grapalat" w:hAnsi="GHEA Grapalat"/>
                <w:sz w:val="22"/>
                <w:szCs w:val="22"/>
              </w:rPr>
              <w:lastRenderedPageBreak/>
              <w:t>приглашению</w:t>
            </w:r>
          </w:p>
        </w:tc>
      </w:tr>
      <w:tr w:rsidR="00B138F3" w:rsidRPr="002E2A78" w14:paraId="36CC4F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8D40A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73F6163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2C01E9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6361F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2B3623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4EBE50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06076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13.</w:t>
            </w:r>
          </w:p>
        </w:tc>
        <w:tc>
          <w:tcPr>
            <w:tcW w:w="1938" w:type="dxa"/>
            <w:tcBorders>
              <w:top w:val="single" w:sz="4" w:space="0" w:color="auto"/>
              <w:left w:val="single" w:sz="4" w:space="0" w:color="auto"/>
              <w:bottom w:val="single" w:sz="4" w:space="0" w:color="auto"/>
              <w:right w:val="single" w:sz="4" w:space="0" w:color="auto"/>
            </w:tcBorders>
          </w:tcPr>
          <w:p w14:paraId="1D55EE2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49E26D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43A87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38A2D23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966906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5AFA63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20485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14:paraId="4F848DF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B4744E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2A20C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3338AFF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0C259C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плательщиком </w:t>
            </w:r>
          </w:p>
        </w:tc>
      </w:tr>
      <w:tr w:rsidR="00B138F3" w:rsidRPr="002E2A78" w14:paraId="22699A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D8965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14:paraId="5A0CBBF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59387D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CFE54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7D9CA7C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DDD008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 и не применяется)</w:t>
            </w:r>
          </w:p>
        </w:tc>
      </w:tr>
      <w:tr w:rsidR="00B138F3" w:rsidRPr="002E2A78" w14:paraId="4EADF9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CC6E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14:paraId="2A479EA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89D52F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859F3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39924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0A610D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3BFF9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14:paraId="2FC94D6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8AC14F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ACDAFC" w14:textId="77777777" w:rsidR="00C3421C" w:rsidRPr="002E2A78" w:rsidRDefault="00C3421C" w:rsidP="00040F6C">
            <w:pPr>
              <w:widowControl w:val="0"/>
              <w:spacing w:after="120"/>
              <w:jc w:val="center"/>
              <w:rPr>
                <w:rFonts w:ascii="GHEA Grapalat" w:hAnsi="GHEA Grapalat"/>
                <w:sz w:val="22"/>
                <w:szCs w:val="22"/>
              </w:rPr>
            </w:pPr>
            <w:r w:rsidRPr="002E2A78">
              <w:rPr>
                <w:rFonts w:ascii="GHEA Grapalat" w:hAnsi="GHEA Grapalat"/>
                <w:sz w:val="22"/>
                <w:szCs w:val="22"/>
              </w:rPr>
              <w:t xml:space="preserve">В обязательном порядке заполняются слова "для обеспечения </w:t>
            </w:r>
            <w:r w:rsidR="00040F6C" w:rsidRPr="002E2A78">
              <w:rPr>
                <w:rFonts w:ascii="GHEA Grapalat" w:hAnsi="GHEA Grapalat"/>
                <w:sz w:val="22"/>
                <w:szCs w:val="22"/>
              </w:rPr>
              <w:t>квалификации</w:t>
            </w:r>
            <w:r w:rsidRPr="002E2A78">
              <w:rPr>
                <w:rFonts w:ascii="GHEA Grapalat" w:hAnsi="GHEA Grapalat"/>
                <w:sz w:val="22"/>
                <w:szCs w:val="22"/>
              </w:rPr>
              <w:t>"</w:t>
            </w:r>
          </w:p>
        </w:tc>
        <w:tc>
          <w:tcPr>
            <w:tcW w:w="2640" w:type="dxa"/>
            <w:tcBorders>
              <w:top w:val="single" w:sz="4" w:space="0" w:color="auto"/>
              <w:left w:val="single" w:sz="4" w:space="0" w:color="auto"/>
              <w:bottom w:val="single" w:sz="4" w:space="0" w:color="auto"/>
              <w:right w:val="single" w:sz="4" w:space="0" w:color="auto"/>
            </w:tcBorders>
          </w:tcPr>
          <w:p w14:paraId="6E59E98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63A6C1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4FD48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18.</w:t>
            </w:r>
          </w:p>
        </w:tc>
        <w:tc>
          <w:tcPr>
            <w:tcW w:w="1938" w:type="dxa"/>
            <w:tcBorders>
              <w:top w:val="single" w:sz="4" w:space="0" w:color="auto"/>
              <w:left w:val="single" w:sz="4" w:space="0" w:color="auto"/>
              <w:bottom w:val="single" w:sz="4" w:space="0" w:color="auto"/>
              <w:right w:val="single" w:sz="4" w:space="0" w:color="auto"/>
            </w:tcBorders>
          </w:tcPr>
          <w:p w14:paraId="3998D72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основания для совершения </w:t>
            </w:r>
            <w:r w:rsidRPr="002E2A78">
              <w:rPr>
                <w:rFonts w:ascii="GHEA Grapalat" w:hAnsi="GHEA Grapalat"/>
                <w:sz w:val="22"/>
                <w:szCs w:val="22"/>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3783793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9CD2E3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5F72863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792BE9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 xml:space="preserve">заполняется </w:t>
            </w:r>
            <w:r w:rsidRPr="002E2A78">
              <w:rPr>
                <w:rFonts w:ascii="GHEA Grapalat" w:hAnsi="GHEA Grapalat"/>
                <w:sz w:val="22"/>
                <w:szCs w:val="22"/>
              </w:rPr>
              <w:lastRenderedPageBreak/>
              <w:t>бенефициаром</w:t>
            </w:r>
          </w:p>
        </w:tc>
      </w:tr>
      <w:tr w:rsidR="00B138F3" w:rsidRPr="002E2A78" w14:paraId="6B07AA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51CEDC" w14:textId="77777777" w:rsidR="00C3421C" w:rsidRPr="002E2A78" w:rsidDel="0010680B"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5079906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2A4DDD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E02E17" w14:textId="77777777" w:rsidR="00C3421C" w:rsidRPr="002E2A78" w:rsidRDefault="00C3421C" w:rsidP="00DE2AE3">
            <w:pPr>
              <w:widowControl w:val="0"/>
              <w:spacing w:after="120"/>
              <w:jc w:val="center"/>
              <w:rPr>
                <w:rFonts w:ascii="GHEA Grapalat" w:hAnsi="GHEA Grapalat" w:cs="Sylfaen"/>
                <w:sz w:val="22"/>
                <w:szCs w:val="22"/>
              </w:rPr>
            </w:pPr>
            <w:r w:rsidRPr="002E2A78">
              <w:rPr>
                <w:rFonts w:ascii="GHEA Grapalat" w:hAnsi="GHEA Grapalat"/>
                <w:sz w:val="22"/>
                <w:szCs w:val="22"/>
              </w:rPr>
              <w:t xml:space="preserve">обязательно </w:t>
            </w:r>
          </w:p>
          <w:p w14:paraId="58551B25" w14:textId="77777777" w:rsidR="00C3421C" w:rsidRPr="002E2A78" w:rsidRDefault="00C3421C" w:rsidP="00DE2AE3">
            <w:pPr>
              <w:widowControl w:val="0"/>
              <w:spacing w:after="120"/>
              <w:jc w:val="center"/>
              <w:rPr>
                <w:rFonts w:ascii="GHEA Grapalat" w:hAnsi="GHEA Grapalat" w:cs="Sylfaen"/>
                <w:sz w:val="22"/>
                <w:szCs w:val="22"/>
              </w:rPr>
            </w:pPr>
            <w:r w:rsidRPr="002E2A78">
              <w:rPr>
                <w:rFonts w:ascii="GHEA Grapalat" w:hAnsi="GHEA Grapalat"/>
                <w:sz w:val="22"/>
                <w:szCs w:val="22"/>
              </w:rPr>
              <w:t xml:space="preserve">заполняются слова "акцептованный платеж", </w:t>
            </w:r>
          </w:p>
          <w:p w14:paraId="53FF3EC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217EDB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заранее заполняется бенефициаром </w:t>
            </w:r>
          </w:p>
        </w:tc>
      </w:tr>
      <w:tr w:rsidR="00B138F3" w:rsidRPr="002E2A78" w14:paraId="2749EF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155D6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14:paraId="6EACD43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7562AB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B21F6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2F6A7ED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14:paraId="238FE2B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1F8F7D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w:t>
            </w:r>
          </w:p>
        </w:tc>
      </w:tr>
      <w:tr w:rsidR="00B138F3" w:rsidRPr="002E2A78" w14:paraId="76399D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7F1BA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21.а.</w:t>
            </w:r>
          </w:p>
        </w:tc>
        <w:tc>
          <w:tcPr>
            <w:tcW w:w="1938" w:type="dxa"/>
            <w:tcBorders>
              <w:top w:val="single" w:sz="4" w:space="0" w:color="auto"/>
              <w:left w:val="single" w:sz="4" w:space="0" w:color="auto"/>
              <w:bottom w:val="single" w:sz="4" w:space="0" w:color="auto"/>
              <w:right w:val="single" w:sz="4" w:space="0" w:color="auto"/>
            </w:tcBorders>
          </w:tcPr>
          <w:p w14:paraId="5955728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E182F4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DA055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070BB8F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настоящее поле заполняется </w:t>
            </w:r>
            <w:r w:rsidRPr="002E2A78">
              <w:rPr>
                <w:rFonts w:ascii="GHEA Grapalat" w:hAnsi="GHEA Grapalat"/>
                <w:sz w:val="22"/>
                <w:szCs w:val="22"/>
              </w:rPr>
              <w:lastRenderedPageBreak/>
              <w:t>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7C2C35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 xml:space="preserve">подписывается плательщиком или </w:t>
            </w:r>
          </w:p>
          <w:p w14:paraId="35CC35D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проставляется электронная подпись плательщика</w:t>
            </w:r>
          </w:p>
        </w:tc>
      </w:tr>
      <w:tr w:rsidR="00B138F3" w:rsidRPr="002E2A78" w14:paraId="24998B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6EF7E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0B29690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EAE308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881A0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7F5B9C3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при наличии печати, когда плательщик представляет Требование в бумажной форме</w:t>
            </w:r>
          </w:p>
          <w:p w14:paraId="7883E43B" w14:textId="77777777" w:rsidR="00C3421C" w:rsidRPr="002E2A78" w:rsidRDefault="00C3421C"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76D7A2F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скрепляется печатью плательщика </w:t>
            </w:r>
          </w:p>
          <w:p w14:paraId="4992ECF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при представлении в бумажной форме</w:t>
            </w:r>
          </w:p>
        </w:tc>
      </w:tr>
      <w:tr w:rsidR="00B138F3" w:rsidRPr="002E2A78" w14:paraId="4C6AD6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88E00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22.а.</w:t>
            </w:r>
          </w:p>
        </w:tc>
        <w:tc>
          <w:tcPr>
            <w:tcW w:w="1938" w:type="dxa"/>
            <w:tcBorders>
              <w:top w:val="single" w:sz="4" w:space="0" w:color="auto"/>
              <w:left w:val="single" w:sz="4" w:space="0" w:color="auto"/>
              <w:bottom w:val="single" w:sz="4" w:space="0" w:color="auto"/>
              <w:right w:val="single" w:sz="4" w:space="0" w:color="auto"/>
            </w:tcBorders>
          </w:tcPr>
          <w:p w14:paraId="6B07270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C72655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A6438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547936C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9368A7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подписывается бенефициаром</w:t>
            </w:r>
          </w:p>
        </w:tc>
      </w:tr>
      <w:tr w:rsidR="00B138F3" w:rsidRPr="002E2A78" w14:paraId="4ED29A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C0C74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14:paraId="33A8D79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F63809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4803C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00C6DA7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7B7DEE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скрепляется печатью бенефициара </w:t>
            </w:r>
          </w:p>
          <w:p w14:paraId="13EEE4F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при представлении в банк в бумажной форме</w:t>
            </w:r>
          </w:p>
        </w:tc>
      </w:tr>
      <w:tr w:rsidR="00B138F3" w:rsidRPr="002E2A78" w14:paraId="40E6E8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83674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14:paraId="4C1E2FF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D22E56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C7A17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B89640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0CE9995" w14:textId="77777777" w:rsidR="00C3421C" w:rsidRPr="002E2A78" w:rsidRDefault="00C3421C" w:rsidP="00DE2AE3">
            <w:pPr>
              <w:widowControl w:val="0"/>
              <w:spacing w:after="120"/>
              <w:jc w:val="center"/>
              <w:rPr>
                <w:rFonts w:ascii="GHEA Grapalat" w:hAnsi="GHEA Grapalat"/>
                <w:sz w:val="22"/>
                <w:szCs w:val="22"/>
              </w:rPr>
            </w:pPr>
          </w:p>
        </w:tc>
      </w:tr>
      <w:tr w:rsidR="00B138F3" w:rsidRPr="002E2A78" w14:paraId="1E4BC9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7E147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23.б.</w:t>
            </w:r>
          </w:p>
        </w:tc>
        <w:tc>
          <w:tcPr>
            <w:tcW w:w="1938" w:type="dxa"/>
            <w:tcBorders>
              <w:top w:val="single" w:sz="4" w:space="0" w:color="auto"/>
              <w:left w:val="single" w:sz="4" w:space="0" w:color="auto"/>
              <w:bottom w:val="single" w:sz="4" w:space="0" w:color="auto"/>
              <w:right w:val="single" w:sz="4" w:space="0" w:color="auto"/>
            </w:tcBorders>
          </w:tcPr>
          <w:p w14:paraId="00E39C6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штамп обслуживающей плательщика </w:t>
            </w:r>
            <w:r w:rsidRPr="002E2A78">
              <w:rPr>
                <w:rFonts w:ascii="GHEA Grapalat" w:hAnsi="GHEA Grapalat"/>
                <w:sz w:val="22"/>
                <w:szCs w:val="22"/>
              </w:rPr>
              <w:lastRenderedPageBreak/>
              <w:t xml:space="preserve">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6F300F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379DC4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15036F9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в случае если Платежное требование представлено в </w:t>
            </w:r>
            <w:r w:rsidRPr="002E2A78">
              <w:rPr>
                <w:rFonts w:ascii="GHEA Grapalat" w:hAnsi="GHEA Grapalat"/>
                <w:sz w:val="22"/>
                <w:szCs w:val="22"/>
              </w:rPr>
              <w:lastRenderedPageBreak/>
              <w:t>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FDD0D16" w14:textId="77777777" w:rsidR="00C3421C" w:rsidRPr="002E2A78" w:rsidRDefault="00C3421C" w:rsidP="00DE2AE3">
            <w:pPr>
              <w:widowControl w:val="0"/>
              <w:spacing w:after="120"/>
              <w:jc w:val="center"/>
              <w:rPr>
                <w:rFonts w:ascii="GHEA Grapalat" w:hAnsi="GHEA Grapalat"/>
                <w:sz w:val="22"/>
                <w:szCs w:val="22"/>
              </w:rPr>
            </w:pPr>
          </w:p>
        </w:tc>
      </w:tr>
      <w:tr w:rsidR="00B138F3" w:rsidRPr="002E2A78" w14:paraId="7957BA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8E672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14:paraId="5E175B9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122953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C235A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390C14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3546FF4" w14:textId="77777777" w:rsidR="00C3421C" w:rsidRPr="002E2A78" w:rsidRDefault="00C3421C" w:rsidP="00DE2AE3">
            <w:pPr>
              <w:widowControl w:val="0"/>
              <w:spacing w:after="120"/>
              <w:jc w:val="center"/>
              <w:rPr>
                <w:rFonts w:ascii="GHEA Grapalat" w:hAnsi="GHEA Grapalat"/>
                <w:sz w:val="22"/>
                <w:szCs w:val="22"/>
              </w:rPr>
            </w:pPr>
          </w:p>
        </w:tc>
      </w:tr>
      <w:tr w:rsidR="00B138F3" w:rsidRPr="002E2A78" w14:paraId="01894E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42EC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14:paraId="10D3C20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6C7DE7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AF279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468FB9C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2D7F2C6" w14:textId="77777777" w:rsidR="00C3421C" w:rsidRPr="002E2A78" w:rsidRDefault="00C3421C" w:rsidP="00DE2AE3">
            <w:pPr>
              <w:widowControl w:val="0"/>
              <w:spacing w:after="120"/>
              <w:jc w:val="center"/>
              <w:rPr>
                <w:rFonts w:ascii="GHEA Grapalat" w:hAnsi="GHEA Grapalat"/>
                <w:sz w:val="22"/>
                <w:szCs w:val="22"/>
              </w:rPr>
            </w:pPr>
          </w:p>
        </w:tc>
      </w:tr>
      <w:tr w:rsidR="00B138F3" w:rsidRPr="002E2A78" w14:paraId="404A8B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9E034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14:paraId="47F055C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A17348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470BF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1BA3C6C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50E4A6F" w14:textId="77777777" w:rsidR="00C3421C" w:rsidRPr="002E2A78" w:rsidRDefault="00C3421C" w:rsidP="00DE2AE3">
            <w:pPr>
              <w:widowControl w:val="0"/>
              <w:spacing w:after="120"/>
              <w:jc w:val="center"/>
              <w:rPr>
                <w:rFonts w:ascii="GHEA Grapalat" w:hAnsi="GHEA Grapalat"/>
                <w:sz w:val="22"/>
                <w:szCs w:val="22"/>
              </w:rPr>
            </w:pPr>
          </w:p>
        </w:tc>
      </w:tr>
      <w:tr w:rsidR="00FF3DE9" w:rsidRPr="002E2A78" w14:paraId="22684E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DEF46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14:paraId="3251DB3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обслуживающей бенефициара финансовой организацией в обязательном порядке указывается дата, время, минута </w:t>
            </w:r>
            <w:r w:rsidRPr="002E2A78">
              <w:rPr>
                <w:rFonts w:ascii="GHEA Grapalat" w:hAnsi="GHEA Grapalat"/>
                <w:sz w:val="22"/>
                <w:szCs w:val="22"/>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954C79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479E58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2367B86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2E2A78">
              <w:rPr>
                <w:rFonts w:ascii="GHEA Grapalat" w:hAnsi="GHEA Grapalat"/>
                <w:sz w:val="22"/>
                <w:szCs w:val="22"/>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D18FB29" w14:textId="77777777" w:rsidR="00C3421C" w:rsidRPr="002E2A78" w:rsidRDefault="00C3421C" w:rsidP="00DE2AE3">
            <w:pPr>
              <w:widowControl w:val="0"/>
              <w:spacing w:after="120"/>
              <w:jc w:val="center"/>
              <w:rPr>
                <w:rFonts w:ascii="GHEA Grapalat" w:hAnsi="GHEA Grapalat"/>
                <w:sz w:val="22"/>
                <w:szCs w:val="22"/>
              </w:rPr>
            </w:pPr>
          </w:p>
        </w:tc>
      </w:tr>
    </w:tbl>
    <w:p w14:paraId="168EDED8" w14:textId="77777777" w:rsidR="001005B0" w:rsidRPr="002E2A78" w:rsidRDefault="001005B0" w:rsidP="00B46D58">
      <w:pPr>
        <w:widowControl w:val="0"/>
        <w:spacing w:after="160"/>
        <w:ind w:left="567" w:right="565"/>
        <w:jc w:val="center"/>
        <w:rPr>
          <w:rFonts w:ascii="GHEA Grapalat" w:hAnsi="GHEA Grapalat"/>
          <w:b/>
          <w:sz w:val="22"/>
          <w:szCs w:val="22"/>
        </w:rPr>
      </w:pPr>
    </w:p>
    <w:p w14:paraId="0207C609" w14:textId="77777777" w:rsidR="001005B0" w:rsidRPr="002E2A78" w:rsidRDefault="001005B0" w:rsidP="00B46D58">
      <w:pPr>
        <w:widowControl w:val="0"/>
        <w:spacing w:after="160"/>
        <w:ind w:left="567" w:right="565"/>
        <w:jc w:val="center"/>
        <w:rPr>
          <w:rFonts w:ascii="GHEA Grapalat" w:hAnsi="GHEA Grapalat"/>
          <w:b/>
          <w:sz w:val="22"/>
          <w:szCs w:val="22"/>
        </w:rPr>
      </w:pPr>
    </w:p>
    <w:p w14:paraId="7F44F845" w14:textId="77777777" w:rsidR="001005B0" w:rsidRPr="002E2A78" w:rsidRDefault="001005B0" w:rsidP="00B46D58">
      <w:pPr>
        <w:widowControl w:val="0"/>
        <w:spacing w:after="160"/>
        <w:ind w:left="567" w:right="565"/>
        <w:jc w:val="center"/>
        <w:rPr>
          <w:rFonts w:ascii="GHEA Grapalat" w:hAnsi="GHEA Grapalat"/>
          <w:b/>
          <w:sz w:val="22"/>
          <w:szCs w:val="22"/>
        </w:rPr>
      </w:pPr>
    </w:p>
    <w:p w14:paraId="13F56755" w14:textId="77777777" w:rsidR="001005B0" w:rsidRPr="002E2A78" w:rsidRDefault="001005B0" w:rsidP="00B46D58">
      <w:pPr>
        <w:widowControl w:val="0"/>
        <w:spacing w:after="160"/>
        <w:ind w:left="567" w:right="565"/>
        <w:jc w:val="center"/>
        <w:rPr>
          <w:rFonts w:ascii="GHEA Grapalat" w:hAnsi="GHEA Grapalat"/>
          <w:b/>
          <w:sz w:val="22"/>
          <w:szCs w:val="22"/>
        </w:rPr>
      </w:pPr>
    </w:p>
    <w:p w14:paraId="4889E073" w14:textId="77777777" w:rsidR="001005B0" w:rsidRPr="002E2A78" w:rsidRDefault="001005B0" w:rsidP="00B46D58">
      <w:pPr>
        <w:widowControl w:val="0"/>
        <w:spacing w:after="160"/>
        <w:ind w:left="567" w:right="565"/>
        <w:jc w:val="center"/>
        <w:rPr>
          <w:rFonts w:ascii="GHEA Grapalat" w:hAnsi="GHEA Grapalat"/>
          <w:b/>
          <w:sz w:val="22"/>
          <w:szCs w:val="22"/>
        </w:rPr>
      </w:pPr>
    </w:p>
    <w:p w14:paraId="6C747AEF" w14:textId="77777777" w:rsidR="001005B0" w:rsidRPr="002E2A78" w:rsidRDefault="001005B0" w:rsidP="00B46D58">
      <w:pPr>
        <w:widowControl w:val="0"/>
        <w:spacing w:after="160"/>
        <w:ind w:left="567" w:right="565"/>
        <w:jc w:val="center"/>
        <w:rPr>
          <w:rFonts w:ascii="GHEA Grapalat" w:hAnsi="GHEA Grapalat"/>
          <w:b/>
          <w:sz w:val="22"/>
          <w:szCs w:val="22"/>
        </w:rPr>
      </w:pPr>
    </w:p>
    <w:p w14:paraId="4B9D16E3" w14:textId="77777777" w:rsidR="001005B0" w:rsidRPr="002E2A78" w:rsidRDefault="001005B0" w:rsidP="00B46D58">
      <w:pPr>
        <w:widowControl w:val="0"/>
        <w:spacing w:after="160"/>
        <w:ind w:left="567" w:right="565"/>
        <w:jc w:val="center"/>
        <w:rPr>
          <w:rFonts w:ascii="GHEA Grapalat" w:hAnsi="GHEA Grapalat"/>
          <w:b/>
          <w:sz w:val="22"/>
          <w:szCs w:val="22"/>
        </w:rPr>
      </w:pPr>
    </w:p>
    <w:p w14:paraId="6483EA3D" w14:textId="77777777" w:rsidR="001005B0" w:rsidRPr="002E2A78" w:rsidRDefault="001005B0" w:rsidP="00B46D58">
      <w:pPr>
        <w:widowControl w:val="0"/>
        <w:spacing w:after="160"/>
        <w:ind w:left="567" w:right="565"/>
        <w:jc w:val="center"/>
        <w:rPr>
          <w:rFonts w:ascii="GHEA Grapalat" w:hAnsi="GHEA Grapalat"/>
          <w:b/>
          <w:sz w:val="22"/>
          <w:szCs w:val="22"/>
        </w:rPr>
      </w:pPr>
    </w:p>
    <w:p w14:paraId="33BE15F4" w14:textId="77777777" w:rsidR="001005B0" w:rsidRPr="002E2A78" w:rsidRDefault="001005B0" w:rsidP="00B46D58">
      <w:pPr>
        <w:widowControl w:val="0"/>
        <w:spacing w:after="160"/>
        <w:ind w:left="567" w:right="565"/>
        <w:jc w:val="center"/>
        <w:rPr>
          <w:rFonts w:ascii="GHEA Grapalat" w:hAnsi="GHEA Grapalat"/>
          <w:b/>
          <w:sz w:val="22"/>
          <w:szCs w:val="22"/>
        </w:rPr>
      </w:pPr>
    </w:p>
    <w:p w14:paraId="1E5D0BC8" w14:textId="77777777" w:rsidR="001005B0" w:rsidRPr="002E2A78" w:rsidRDefault="001005B0" w:rsidP="00B46D58">
      <w:pPr>
        <w:widowControl w:val="0"/>
        <w:spacing w:after="160"/>
        <w:ind w:left="567" w:right="565"/>
        <w:jc w:val="center"/>
        <w:rPr>
          <w:rFonts w:ascii="GHEA Grapalat" w:hAnsi="GHEA Grapalat"/>
          <w:b/>
          <w:sz w:val="22"/>
          <w:szCs w:val="22"/>
        </w:rPr>
      </w:pPr>
    </w:p>
    <w:p w14:paraId="7299BED6" w14:textId="77777777" w:rsidR="001005B0" w:rsidRPr="002E2A78" w:rsidRDefault="001005B0" w:rsidP="00B46D58">
      <w:pPr>
        <w:widowControl w:val="0"/>
        <w:spacing w:after="160"/>
        <w:ind w:left="567" w:right="565"/>
        <w:jc w:val="center"/>
        <w:rPr>
          <w:rFonts w:ascii="GHEA Grapalat" w:hAnsi="GHEA Grapalat"/>
          <w:b/>
          <w:sz w:val="22"/>
          <w:szCs w:val="22"/>
        </w:rPr>
      </w:pPr>
    </w:p>
    <w:p w14:paraId="0F3B0704" w14:textId="77777777" w:rsidR="001005B0" w:rsidRPr="002E2A78" w:rsidRDefault="001005B0" w:rsidP="00B46D58">
      <w:pPr>
        <w:widowControl w:val="0"/>
        <w:spacing w:after="160"/>
        <w:ind w:left="567" w:right="565"/>
        <w:jc w:val="center"/>
        <w:rPr>
          <w:rFonts w:ascii="GHEA Grapalat" w:hAnsi="GHEA Grapalat"/>
          <w:b/>
          <w:sz w:val="22"/>
          <w:szCs w:val="22"/>
        </w:rPr>
      </w:pPr>
    </w:p>
    <w:p w14:paraId="6688CDE3" w14:textId="77777777" w:rsidR="001005B0" w:rsidRPr="002E2A78" w:rsidRDefault="001005B0" w:rsidP="00B46D58">
      <w:pPr>
        <w:widowControl w:val="0"/>
        <w:spacing w:after="160"/>
        <w:ind w:left="567" w:right="565"/>
        <w:jc w:val="center"/>
        <w:rPr>
          <w:rFonts w:ascii="GHEA Grapalat" w:hAnsi="GHEA Grapalat"/>
          <w:b/>
          <w:sz w:val="22"/>
          <w:szCs w:val="22"/>
        </w:rPr>
      </w:pPr>
    </w:p>
    <w:p w14:paraId="294F6877" w14:textId="77777777" w:rsidR="001005B0" w:rsidRPr="002E2A78" w:rsidRDefault="001005B0" w:rsidP="00B46D58">
      <w:pPr>
        <w:widowControl w:val="0"/>
        <w:spacing w:after="160"/>
        <w:ind w:left="567" w:right="565"/>
        <w:jc w:val="center"/>
        <w:rPr>
          <w:rFonts w:ascii="GHEA Grapalat" w:hAnsi="GHEA Grapalat"/>
          <w:b/>
          <w:sz w:val="22"/>
          <w:szCs w:val="22"/>
        </w:rPr>
      </w:pPr>
    </w:p>
    <w:p w14:paraId="66675F64" w14:textId="77777777" w:rsidR="001005B0" w:rsidRPr="002E2A78" w:rsidRDefault="001005B0" w:rsidP="00B46D58">
      <w:pPr>
        <w:widowControl w:val="0"/>
        <w:spacing w:after="160"/>
        <w:ind w:left="567" w:right="565"/>
        <w:jc w:val="center"/>
        <w:rPr>
          <w:rFonts w:ascii="GHEA Grapalat" w:hAnsi="GHEA Grapalat"/>
          <w:b/>
          <w:sz w:val="22"/>
          <w:szCs w:val="22"/>
        </w:rPr>
      </w:pPr>
    </w:p>
    <w:p w14:paraId="26C36814" w14:textId="77777777" w:rsidR="001005B0" w:rsidRPr="002E2A78" w:rsidRDefault="001005B0" w:rsidP="00B46D58">
      <w:pPr>
        <w:widowControl w:val="0"/>
        <w:spacing w:after="160"/>
        <w:ind w:left="567" w:right="565"/>
        <w:jc w:val="center"/>
        <w:rPr>
          <w:rFonts w:ascii="GHEA Grapalat" w:hAnsi="GHEA Grapalat"/>
          <w:b/>
          <w:sz w:val="22"/>
          <w:szCs w:val="22"/>
        </w:rPr>
      </w:pPr>
    </w:p>
    <w:p w14:paraId="317C9E8F" w14:textId="1399F4C3" w:rsidR="001005B0" w:rsidRDefault="001005B0" w:rsidP="00B46D58">
      <w:pPr>
        <w:widowControl w:val="0"/>
        <w:spacing w:after="160"/>
        <w:ind w:left="567" w:right="565"/>
        <w:jc w:val="center"/>
        <w:rPr>
          <w:rFonts w:ascii="GHEA Grapalat" w:hAnsi="GHEA Grapalat"/>
          <w:b/>
          <w:sz w:val="22"/>
          <w:szCs w:val="22"/>
        </w:rPr>
      </w:pPr>
    </w:p>
    <w:p w14:paraId="144F9DBB" w14:textId="4D62CDF3" w:rsidR="00403B07" w:rsidRDefault="00403B07" w:rsidP="00B46D58">
      <w:pPr>
        <w:widowControl w:val="0"/>
        <w:spacing w:after="160"/>
        <w:ind w:left="567" w:right="565"/>
        <w:jc w:val="center"/>
        <w:rPr>
          <w:rFonts w:ascii="GHEA Grapalat" w:hAnsi="GHEA Grapalat"/>
          <w:b/>
          <w:sz w:val="22"/>
          <w:szCs w:val="22"/>
        </w:rPr>
      </w:pPr>
    </w:p>
    <w:p w14:paraId="6283B3E6" w14:textId="7199697A" w:rsidR="00403B07" w:rsidRDefault="00403B07" w:rsidP="00B46D58">
      <w:pPr>
        <w:widowControl w:val="0"/>
        <w:spacing w:after="160"/>
        <w:ind w:left="567" w:right="565"/>
        <w:jc w:val="center"/>
        <w:rPr>
          <w:rFonts w:ascii="GHEA Grapalat" w:hAnsi="GHEA Grapalat"/>
          <w:b/>
          <w:sz w:val="22"/>
          <w:szCs w:val="22"/>
        </w:rPr>
      </w:pPr>
    </w:p>
    <w:p w14:paraId="25704EE1" w14:textId="608ED465" w:rsidR="00403B07" w:rsidRDefault="00403B07" w:rsidP="00B46D58">
      <w:pPr>
        <w:widowControl w:val="0"/>
        <w:spacing w:after="160"/>
        <w:ind w:left="567" w:right="565"/>
        <w:jc w:val="center"/>
        <w:rPr>
          <w:rFonts w:ascii="GHEA Grapalat" w:hAnsi="GHEA Grapalat"/>
          <w:b/>
          <w:sz w:val="22"/>
          <w:szCs w:val="22"/>
        </w:rPr>
      </w:pPr>
    </w:p>
    <w:p w14:paraId="62770B8B" w14:textId="0C02C012" w:rsidR="00403B07" w:rsidRDefault="00403B07" w:rsidP="00B46D58">
      <w:pPr>
        <w:widowControl w:val="0"/>
        <w:spacing w:after="160"/>
        <w:ind w:left="567" w:right="565"/>
        <w:jc w:val="center"/>
        <w:rPr>
          <w:rFonts w:ascii="GHEA Grapalat" w:hAnsi="GHEA Grapalat"/>
          <w:b/>
          <w:sz w:val="22"/>
          <w:szCs w:val="22"/>
        </w:rPr>
      </w:pPr>
    </w:p>
    <w:p w14:paraId="608F2D95" w14:textId="6FD48C0F" w:rsidR="00403B07" w:rsidRDefault="00403B07" w:rsidP="00B46D58">
      <w:pPr>
        <w:widowControl w:val="0"/>
        <w:spacing w:after="160"/>
        <w:ind w:left="567" w:right="565"/>
        <w:jc w:val="center"/>
        <w:rPr>
          <w:rFonts w:ascii="GHEA Grapalat" w:hAnsi="GHEA Grapalat"/>
          <w:b/>
          <w:sz w:val="22"/>
          <w:szCs w:val="22"/>
        </w:rPr>
      </w:pPr>
    </w:p>
    <w:p w14:paraId="480E20F9" w14:textId="6113BE4E" w:rsidR="00403B07" w:rsidRDefault="00403B07" w:rsidP="00B46D58">
      <w:pPr>
        <w:widowControl w:val="0"/>
        <w:spacing w:after="160"/>
        <w:ind w:left="567" w:right="565"/>
        <w:jc w:val="center"/>
        <w:rPr>
          <w:rFonts w:ascii="GHEA Grapalat" w:hAnsi="GHEA Grapalat"/>
          <w:b/>
          <w:sz w:val="22"/>
          <w:szCs w:val="22"/>
        </w:rPr>
      </w:pPr>
    </w:p>
    <w:p w14:paraId="4D78ABF9" w14:textId="296A500B" w:rsidR="00403B07" w:rsidRDefault="00403B07" w:rsidP="00B46D58">
      <w:pPr>
        <w:widowControl w:val="0"/>
        <w:spacing w:after="160"/>
        <w:ind w:left="567" w:right="565"/>
        <w:jc w:val="center"/>
        <w:rPr>
          <w:rFonts w:ascii="GHEA Grapalat" w:hAnsi="GHEA Grapalat"/>
          <w:b/>
          <w:sz w:val="22"/>
          <w:szCs w:val="22"/>
        </w:rPr>
      </w:pPr>
    </w:p>
    <w:p w14:paraId="6E8D6EA4" w14:textId="42DA6FB5" w:rsidR="00403B07" w:rsidRDefault="00403B07" w:rsidP="00B46D58">
      <w:pPr>
        <w:widowControl w:val="0"/>
        <w:spacing w:after="160"/>
        <w:ind w:left="567" w:right="565"/>
        <w:jc w:val="center"/>
        <w:rPr>
          <w:rFonts w:ascii="GHEA Grapalat" w:hAnsi="GHEA Grapalat"/>
          <w:b/>
          <w:sz w:val="22"/>
          <w:szCs w:val="22"/>
        </w:rPr>
      </w:pPr>
    </w:p>
    <w:p w14:paraId="79F42480" w14:textId="77777777" w:rsidR="000A214C" w:rsidRPr="002E2A78" w:rsidRDefault="000A214C" w:rsidP="008C04CC">
      <w:pPr>
        <w:widowControl w:val="0"/>
        <w:jc w:val="right"/>
        <w:rPr>
          <w:rFonts w:ascii="GHEA Grapalat" w:hAnsi="GHEA Grapalat" w:cs="GHEA Grapalat"/>
          <w:i/>
          <w:sz w:val="22"/>
          <w:szCs w:val="22"/>
        </w:rPr>
      </w:pPr>
      <w:r w:rsidRPr="002E2A78">
        <w:rPr>
          <w:rFonts w:ascii="GHEA Grapalat" w:hAnsi="GHEA Grapalat"/>
          <w:i/>
          <w:sz w:val="22"/>
          <w:szCs w:val="22"/>
        </w:rPr>
        <w:lastRenderedPageBreak/>
        <w:t>Приложение № 5.1</w:t>
      </w:r>
    </w:p>
    <w:p w14:paraId="4B46910D" w14:textId="54120850" w:rsidR="00532BF2" w:rsidRPr="007A3FFF" w:rsidRDefault="00532BF2" w:rsidP="008C04CC">
      <w:pPr>
        <w:widowControl w:val="0"/>
        <w:jc w:val="right"/>
        <w:rPr>
          <w:rFonts w:ascii="GHEA Grapalat" w:hAnsi="GHEA Grapalat"/>
          <w:i/>
          <w:sz w:val="22"/>
          <w:szCs w:val="22"/>
        </w:rPr>
      </w:pPr>
      <w:r w:rsidRPr="00906F88">
        <w:rPr>
          <w:rFonts w:ascii="GHEA Grapalat" w:hAnsi="GHEA Grapalat"/>
          <w:i/>
          <w:sz w:val="22"/>
          <w:szCs w:val="22"/>
        </w:rPr>
        <w:t>к Приглашению на запрос котировок</w:t>
      </w:r>
      <w:r w:rsidRPr="00906F88">
        <w:rPr>
          <w:rFonts w:ascii="GHEA Grapalat" w:hAnsi="GHEA Grapalat"/>
          <w:i/>
          <w:sz w:val="22"/>
          <w:szCs w:val="22"/>
        </w:rPr>
        <w:br/>
        <w:t xml:space="preserve">под кодом </w:t>
      </w:r>
      <w:r w:rsidR="0072759E">
        <w:rPr>
          <w:rFonts w:ascii="GHEA Grapalat" w:hAnsi="GHEA Grapalat"/>
          <w:i/>
          <w:sz w:val="22"/>
          <w:szCs w:val="22"/>
        </w:rPr>
        <w:t xml:space="preserve">«ԻԿՎԾԻԿ-ԳՀԱՊՁԲ-26/25» </w:t>
      </w:r>
    </w:p>
    <w:p w14:paraId="652F6593" w14:textId="77777777" w:rsidR="000A214C" w:rsidRPr="002E2A78" w:rsidRDefault="000A214C" w:rsidP="000A214C">
      <w:pPr>
        <w:widowControl w:val="0"/>
        <w:spacing w:after="160"/>
        <w:jc w:val="center"/>
        <w:rPr>
          <w:rFonts w:ascii="GHEA Grapalat" w:hAnsi="GHEA Grapalat" w:cs="GHEA Grapalat"/>
          <w:b/>
          <w:sz w:val="22"/>
          <w:szCs w:val="22"/>
        </w:rPr>
      </w:pPr>
      <w:r w:rsidRPr="002E2A78">
        <w:rPr>
          <w:rFonts w:ascii="GHEA Grapalat" w:hAnsi="GHEA Grapalat"/>
          <w:b/>
          <w:sz w:val="22"/>
          <w:szCs w:val="22"/>
        </w:rPr>
        <w:t xml:space="preserve">СОГЛАШЕНИЕ О НЕУСТОЙКЕ </w:t>
      </w:r>
    </w:p>
    <w:p w14:paraId="6658A678" w14:textId="77777777" w:rsidR="000A214C" w:rsidRPr="002E2A78" w:rsidRDefault="000A214C" w:rsidP="000A214C">
      <w:pPr>
        <w:widowControl w:val="0"/>
        <w:spacing w:after="160"/>
        <w:jc w:val="center"/>
        <w:rPr>
          <w:rFonts w:ascii="GHEA Grapalat" w:hAnsi="GHEA Grapalat" w:cs="GHEA Grapalat"/>
          <w:b/>
          <w:sz w:val="22"/>
          <w:szCs w:val="22"/>
        </w:rPr>
      </w:pPr>
      <w:r w:rsidRPr="002E2A78">
        <w:rPr>
          <w:rFonts w:ascii="GHEA Grapalat" w:hAnsi="GHEA Grapalat"/>
          <w:b/>
          <w:sz w:val="22"/>
          <w:szCs w:val="22"/>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2E2A78" w14:paraId="73BF1DA1" w14:textId="77777777" w:rsidTr="00DE2AE3">
        <w:tc>
          <w:tcPr>
            <w:tcW w:w="4786" w:type="dxa"/>
          </w:tcPr>
          <w:p w14:paraId="71F74346" w14:textId="77777777" w:rsidR="000A214C" w:rsidRPr="002E2A78" w:rsidRDefault="000A214C" w:rsidP="00DE2AE3">
            <w:pPr>
              <w:widowControl w:val="0"/>
              <w:spacing w:after="160"/>
              <w:rPr>
                <w:rFonts w:ascii="GHEA Grapalat" w:hAnsi="GHEA Grapalat" w:cs="GHEA Grapalat"/>
                <w:b/>
                <w:sz w:val="22"/>
                <w:szCs w:val="22"/>
                <w:lang w:val="en-US"/>
              </w:rPr>
            </w:pPr>
            <w:r w:rsidRPr="002E2A78">
              <w:rPr>
                <w:rFonts w:ascii="GHEA Grapalat" w:hAnsi="GHEA Grapalat"/>
                <w:sz w:val="22"/>
                <w:szCs w:val="22"/>
              </w:rPr>
              <w:t>г. Ереван</w:t>
            </w:r>
          </w:p>
        </w:tc>
        <w:tc>
          <w:tcPr>
            <w:tcW w:w="4500" w:type="dxa"/>
          </w:tcPr>
          <w:p w14:paraId="35DCD409" w14:textId="77777777" w:rsidR="000A214C" w:rsidRPr="002E2A78" w:rsidRDefault="000A214C" w:rsidP="00DE2AE3">
            <w:pPr>
              <w:widowControl w:val="0"/>
              <w:spacing w:after="160"/>
              <w:jc w:val="right"/>
              <w:rPr>
                <w:rFonts w:ascii="GHEA Grapalat" w:hAnsi="GHEA Grapalat" w:cs="GHEA Grapalat"/>
                <w:b/>
                <w:sz w:val="22"/>
                <w:szCs w:val="22"/>
              </w:rPr>
            </w:pPr>
            <w:r w:rsidRPr="002E2A78">
              <w:rPr>
                <w:rFonts w:ascii="GHEA Grapalat" w:hAnsi="GHEA Grapalat"/>
                <w:sz w:val="22"/>
                <w:szCs w:val="22"/>
              </w:rPr>
              <w:t>"</w:t>
            </w:r>
            <w:r w:rsidRPr="002E2A78">
              <w:rPr>
                <w:rFonts w:ascii="GHEA Grapalat" w:hAnsi="GHEA Grapalat"/>
                <w:sz w:val="22"/>
                <w:szCs w:val="22"/>
                <w:lang w:val="en-US"/>
              </w:rPr>
              <w:tab/>
            </w:r>
            <w:r w:rsidRPr="002E2A78">
              <w:rPr>
                <w:rFonts w:ascii="GHEA Grapalat" w:hAnsi="GHEA Grapalat"/>
                <w:sz w:val="22"/>
                <w:szCs w:val="22"/>
              </w:rPr>
              <w:t xml:space="preserve">" </w:t>
            </w:r>
            <w:r w:rsidRPr="002E2A78">
              <w:rPr>
                <w:rFonts w:ascii="GHEA Grapalat" w:hAnsi="GHEA Grapalat"/>
                <w:sz w:val="22"/>
                <w:szCs w:val="22"/>
                <w:lang w:val="en-US"/>
              </w:rPr>
              <w:tab/>
            </w:r>
            <w:r w:rsidRPr="002E2A78">
              <w:rPr>
                <w:rFonts w:ascii="GHEA Grapalat" w:hAnsi="GHEA Grapalat"/>
                <w:sz w:val="22"/>
                <w:szCs w:val="22"/>
              </w:rPr>
              <w:t>20</w:t>
            </w:r>
            <w:r w:rsidRPr="002E2A78">
              <w:rPr>
                <w:rFonts w:ascii="GHEA Grapalat" w:hAnsi="GHEA Grapalat"/>
                <w:sz w:val="22"/>
                <w:szCs w:val="22"/>
                <w:lang w:val="en-US"/>
              </w:rPr>
              <w:tab/>
            </w:r>
            <w:r w:rsidRPr="002E2A78">
              <w:rPr>
                <w:rFonts w:ascii="GHEA Grapalat" w:hAnsi="GHEA Grapalat"/>
                <w:sz w:val="22"/>
                <w:szCs w:val="22"/>
              </w:rPr>
              <w:t>г.</w:t>
            </w:r>
            <w:r w:rsidRPr="002E2A78">
              <w:rPr>
                <w:rStyle w:val="FootnoteReference"/>
                <w:rFonts w:ascii="GHEA Grapalat" w:hAnsi="GHEA Grapalat"/>
                <w:sz w:val="22"/>
                <w:szCs w:val="22"/>
              </w:rPr>
              <w:footnoteReference w:customMarkFollows="1" w:id="6"/>
              <w:t>**</w:t>
            </w:r>
          </w:p>
        </w:tc>
      </w:tr>
    </w:tbl>
    <w:p w14:paraId="05E0AAD2" w14:textId="77777777" w:rsidR="000A214C" w:rsidRPr="002E2A78" w:rsidRDefault="000A214C" w:rsidP="000A214C">
      <w:pPr>
        <w:widowControl w:val="0"/>
        <w:spacing w:after="160"/>
        <w:rPr>
          <w:rFonts w:ascii="GHEA Grapalat" w:hAnsi="GHEA Grapalat" w:cs="GHEA Grapalat"/>
          <w:b/>
          <w:sz w:val="22"/>
          <w:szCs w:val="22"/>
        </w:rPr>
      </w:pPr>
    </w:p>
    <w:p w14:paraId="1705DB2F" w14:textId="77777777" w:rsidR="000A214C" w:rsidRPr="002E2A78" w:rsidRDefault="000A214C" w:rsidP="000A214C">
      <w:pPr>
        <w:widowControl w:val="0"/>
        <w:jc w:val="both"/>
        <w:rPr>
          <w:rFonts w:ascii="GHEA Grapalat" w:hAnsi="GHEA Grapalat" w:cs="GHEA Grapalat"/>
          <w:sz w:val="22"/>
          <w:szCs w:val="22"/>
          <w:u w:val="single"/>
          <w:vertAlign w:val="subscript"/>
        </w:rPr>
      </w:pPr>
      <w:r w:rsidRPr="002E2A78">
        <w:rPr>
          <w:rFonts w:ascii="GHEA Grapalat" w:hAnsi="GHEA Grapalat"/>
          <w:sz w:val="22"/>
          <w:szCs w:val="22"/>
        </w:rPr>
        <w:t>_______________________________________________, в лице директора Компании,</w:t>
      </w:r>
    </w:p>
    <w:p w14:paraId="56B669F2" w14:textId="77777777" w:rsidR="000A214C" w:rsidRPr="002E2A78" w:rsidRDefault="000A214C" w:rsidP="000A214C">
      <w:pPr>
        <w:widowControl w:val="0"/>
        <w:spacing w:after="160"/>
        <w:ind w:left="1843"/>
        <w:jc w:val="both"/>
        <w:rPr>
          <w:rFonts w:ascii="GHEA Grapalat" w:hAnsi="GHEA Grapalat"/>
          <w:sz w:val="22"/>
          <w:szCs w:val="22"/>
          <w:vertAlign w:val="superscript"/>
          <w:lang w:val="en-US"/>
        </w:rPr>
      </w:pPr>
      <w:r w:rsidRPr="002E2A78">
        <w:rPr>
          <w:rFonts w:ascii="GHEA Grapalat" w:hAnsi="GHEA Grapalat"/>
          <w:sz w:val="22"/>
          <w:szCs w:val="22"/>
          <w:vertAlign w:val="superscript"/>
        </w:rPr>
        <w:t>наименование Компании</w:t>
      </w:r>
    </w:p>
    <w:p w14:paraId="2F0B5AE2" w14:textId="77777777" w:rsidR="000A214C" w:rsidRPr="002E2A78" w:rsidRDefault="000A214C" w:rsidP="000A214C">
      <w:pPr>
        <w:widowControl w:val="0"/>
        <w:jc w:val="both"/>
        <w:rPr>
          <w:rFonts w:ascii="GHEA Grapalat" w:hAnsi="GHEA Grapalat"/>
          <w:sz w:val="22"/>
          <w:szCs w:val="22"/>
          <w:lang w:val="en-US"/>
        </w:rPr>
      </w:pPr>
      <w:r w:rsidRPr="002E2A78">
        <w:rPr>
          <w:rFonts w:ascii="GHEA Grapalat" w:hAnsi="GHEA Grapalat"/>
          <w:sz w:val="22"/>
          <w:szCs w:val="22"/>
          <w:lang w:val="en-US"/>
        </w:rPr>
        <w:t>_________________________________________________________________________</w:t>
      </w:r>
    </w:p>
    <w:p w14:paraId="61AA4E24" w14:textId="77777777" w:rsidR="000A214C" w:rsidRPr="002E2A78" w:rsidRDefault="000A214C" w:rsidP="000A214C">
      <w:pPr>
        <w:widowControl w:val="0"/>
        <w:spacing w:after="160"/>
        <w:jc w:val="center"/>
        <w:rPr>
          <w:rFonts w:ascii="GHEA Grapalat" w:hAnsi="GHEA Grapalat"/>
          <w:sz w:val="22"/>
          <w:szCs w:val="22"/>
          <w:vertAlign w:val="superscript"/>
        </w:rPr>
      </w:pPr>
      <w:r w:rsidRPr="002E2A78">
        <w:rPr>
          <w:rFonts w:ascii="GHEA Grapalat" w:hAnsi="GHEA Grapalat"/>
          <w:sz w:val="22"/>
          <w:szCs w:val="22"/>
          <w:vertAlign w:val="superscript"/>
        </w:rPr>
        <w:t>имя, фамилия, паспортные данные директора компании</w:t>
      </w:r>
    </w:p>
    <w:p w14:paraId="5D84A433" w14:textId="77777777" w:rsidR="000A214C" w:rsidRPr="002E2A78" w:rsidRDefault="000A214C" w:rsidP="000A214C">
      <w:pPr>
        <w:widowControl w:val="0"/>
        <w:spacing w:after="160"/>
        <w:jc w:val="both"/>
        <w:rPr>
          <w:rFonts w:ascii="GHEA Grapalat" w:hAnsi="GHEA Grapalat" w:cs="GHEA Grapalat"/>
          <w:sz w:val="22"/>
          <w:szCs w:val="22"/>
        </w:rPr>
      </w:pPr>
      <w:r w:rsidRPr="002E2A78">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49C32A9" w14:textId="77777777" w:rsidR="000A214C" w:rsidRPr="002E2A78" w:rsidRDefault="000A214C" w:rsidP="000A214C">
      <w:pPr>
        <w:widowControl w:val="0"/>
        <w:spacing w:after="160"/>
        <w:jc w:val="center"/>
        <w:rPr>
          <w:rFonts w:ascii="GHEA Grapalat" w:hAnsi="GHEA Grapalat" w:cs="GHEA Grapalat"/>
          <w:b/>
          <w:bCs/>
          <w:sz w:val="22"/>
          <w:szCs w:val="22"/>
        </w:rPr>
      </w:pPr>
      <w:r w:rsidRPr="002E2A78">
        <w:rPr>
          <w:rFonts w:ascii="GHEA Grapalat" w:hAnsi="GHEA Grapalat"/>
          <w:b/>
          <w:sz w:val="22"/>
          <w:szCs w:val="22"/>
        </w:rPr>
        <w:t>1. Предмет соглашения</w:t>
      </w:r>
    </w:p>
    <w:p w14:paraId="20820C83" w14:textId="673CDEE5" w:rsidR="00532BF2" w:rsidRDefault="00781181" w:rsidP="00532BF2">
      <w:pPr>
        <w:widowControl w:val="0"/>
        <w:tabs>
          <w:tab w:val="left" w:pos="567"/>
        </w:tabs>
        <w:jc w:val="both"/>
        <w:rPr>
          <w:rFonts w:ascii="GHEA Grapalat" w:hAnsi="GHEA Grapalat"/>
          <w:sz w:val="22"/>
          <w:szCs w:val="22"/>
        </w:rPr>
      </w:pPr>
      <w:r>
        <w:rPr>
          <w:rFonts w:ascii="GHEA Grapalat" w:hAnsi="GHEA Grapalat"/>
          <w:sz w:val="22"/>
          <w:szCs w:val="22"/>
        </w:rPr>
        <w:tab/>
      </w:r>
      <w:r w:rsidR="000A214C" w:rsidRPr="002E2A78">
        <w:rPr>
          <w:rFonts w:ascii="GHEA Grapalat" w:hAnsi="GHEA Grapalat"/>
          <w:sz w:val="22"/>
          <w:szCs w:val="22"/>
        </w:rPr>
        <w:t>1</w:t>
      </w:r>
      <w:r w:rsidR="000A214C" w:rsidRPr="002E2A78">
        <w:rPr>
          <w:rFonts w:ascii="GHEA Grapalat" w:hAnsi="GHEA Grapalat"/>
          <w:spacing w:val="-6"/>
          <w:sz w:val="22"/>
          <w:szCs w:val="22"/>
        </w:rPr>
        <w:t>.1.</w:t>
      </w:r>
      <w:r w:rsidR="000A214C" w:rsidRPr="002E2A78">
        <w:rPr>
          <w:rFonts w:ascii="GHEA Grapalat" w:hAnsi="GHEA Grapalat"/>
          <w:spacing w:val="-6"/>
          <w:sz w:val="22"/>
          <w:szCs w:val="22"/>
        </w:rPr>
        <w:tab/>
      </w:r>
      <w:r w:rsidR="00532BF2" w:rsidRPr="003D2A90">
        <w:rPr>
          <w:rFonts w:ascii="GHEA Grapalat" w:hAnsi="GHEA Grapalat"/>
          <w:spacing w:val="-6"/>
          <w:sz w:val="22"/>
          <w:szCs w:val="22"/>
        </w:rPr>
        <w:t xml:space="preserve">Компания участвует в организованной </w:t>
      </w:r>
      <w:r w:rsidR="00532BF2" w:rsidRPr="003D2A90">
        <w:rPr>
          <w:rFonts w:ascii="GHEA Grapalat" w:hAnsi="GHEA Grapalat"/>
          <w:b/>
          <w:bCs/>
          <w:spacing w:val="-6"/>
          <w:sz w:val="22"/>
          <w:szCs w:val="22"/>
        </w:rPr>
        <w:t xml:space="preserve">«Центр правового образования и реализации реабилитационных программ» ГНКО </w:t>
      </w:r>
      <w:r w:rsidR="00532BF2" w:rsidRPr="003D2A90">
        <w:rPr>
          <w:rFonts w:ascii="GHEA Grapalat" w:hAnsi="GHEA Grapalat"/>
          <w:spacing w:val="-6"/>
          <w:sz w:val="22"/>
          <w:szCs w:val="22"/>
        </w:rPr>
        <w:t xml:space="preserve">(далее — Заказчик) </w:t>
      </w:r>
      <w:r w:rsidR="00532BF2" w:rsidRPr="003D2A90">
        <w:rPr>
          <w:rFonts w:ascii="GHEA Grapalat" w:hAnsi="GHEA Grapalat"/>
          <w:sz w:val="22"/>
          <w:szCs w:val="22"/>
        </w:rPr>
        <w:t xml:space="preserve">процедуре закупок под кодом </w:t>
      </w:r>
      <w:r w:rsidR="0072759E">
        <w:rPr>
          <w:rFonts w:ascii="GHEA Grapalat" w:hAnsi="GHEA Grapalat"/>
          <w:b/>
          <w:i/>
          <w:sz w:val="22"/>
          <w:szCs w:val="22"/>
        </w:rPr>
        <w:t xml:space="preserve">«ԻԿՎԾԻԿ-ԳՀԱՊՁԲ-26/25» </w:t>
      </w:r>
      <w:r w:rsidR="00532BF2" w:rsidRPr="003D2A90">
        <w:rPr>
          <w:rFonts w:ascii="GHEA Grapalat" w:hAnsi="GHEA Grapalat"/>
          <w:sz w:val="22"/>
          <w:szCs w:val="22"/>
        </w:rPr>
        <w:t>.</w:t>
      </w:r>
    </w:p>
    <w:p w14:paraId="58C2B5FF" w14:textId="2F5A3D13" w:rsidR="000A214C" w:rsidRPr="002E2A78" w:rsidRDefault="00781181" w:rsidP="00532BF2">
      <w:pPr>
        <w:widowControl w:val="0"/>
        <w:tabs>
          <w:tab w:val="left" w:pos="567"/>
        </w:tabs>
        <w:jc w:val="both"/>
        <w:rPr>
          <w:rFonts w:ascii="GHEA Grapalat" w:hAnsi="GHEA Grapalat" w:cs="GHEA Grapalat"/>
          <w:sz w:val="22"/>
          <w:szCs w:val="22"/>
        </w:rPr>
      </w:pPr>
      <w:r>
        <w:rPr>
          <w:rFonts w:ascii="GHEA Grapalat" w:hAnsi="GHEA Grapalat"/>
          <w:sz w:val="22"/>
          <w:szCs w:val="22"/>
        </w:rPr>
        <w:tab/>
      </w:r>
      <w:r w:rsidR="000A214C" w:rsidRPr="002E2A78">
        <w:rPr>
          <w:rFonts w:ascii="GHEA Grapalat" w:hAnsi="GHEA Grapalat"/>
          <w:sz w:val="22"/>
          <w:szCs w:val="22"/>
        </w:rPr>
        <w:t>1.2.</w:t>
      </w:r>
      <w:r w:rsidR="000A214C" w:rsidRPr="002E2A78">
        <w:rPr>
          <w:rFonts w:ascii="GHEA Grapalat" w:hAnsi="GHEA Grapalat"/>
          <w:sz w:val="22"/>
          <w:szCs w:val="22"/>
        </w:rPr>
        <w:tab/>
        <w:t>В качестве обеспечения исполнения договора, заключаемого в</w:t>
      </w:r>
      <w:r w:rsidR="000A214C" w:rsidRPr="002E2A78">
        <w:rPr>
          <w:rFonts w:ascii="Courier New" w:hAnsi="Courier New" w:cs="Courier New"/>
          <w:sz w:val="22"/>
          <w:szCs w:val="22"/>
          <w:lang w:val="en-US"/>
        </w:rPr>
        <w:t> </w:t>
      </w:r>
      <w:r w:rsidR="000A214C" w:rsidRPr="002E2A78">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0CCD2F9"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1.3.</w:t>
      </w:r>
      <w:r w:rsidRPr="002E2A78">
        <w:rPr>
          <w:rFonts w:ascii="GHEA Grapalat" w:hAnsi="GHEA Grapalat"/>
          <w:sz w:val="22"/>
          <w:szCs w:val="22"/>
        </w:rPr>
        <w:tab/>
        <w:t>Подписав платежное требование (далее — Требование), прилагаемое к</w:t>
      </w:r>
      <w:r w:rsidRPr="002E2A78">
        <w:rPr>
          <w:sz w:val="22"/>
          <w:szCs w:val="22"/>
          <w:lang w:val="en-US"/>
        </w:rPr>
        <w:t> </w:t>
      </w:r>
      <w:r w:rsidRPr="002E2A78">
        <w:rPr>
          <w:rFonts w:ascii="GHEA Grapalat" w:hAnsi="GHEA Grapalat"/>
          <w:sz w:val="22"/>
          <w:szCs w:val="22"/>
        </w:rPr>
        <w:t xml:space="preserve">настоящему Соглашению о неустойке, Компания </w:t>
      </w:r>
      <w:proofErr w:type="spellStart"/>
      <w:r w:rsidRPr="002E2A78">
        <w:rPr>
          <w:rFonts w:ascii="GHEA Grapalat" w:hAnsi="GHEA Grapalat"/>
          <w:sz w:val="22"/>
          <w:szCs w:val="22"/>
        </w:rPr>
        <w:t>безотзывно</w:t>
      </w:r>
      <w:proofErr w:type="spellEnd"/>
      <w:r w:rsidRPr="002E2A78">
        <w:rPr>
          <w:rFonts w:ascii="GHEA Grapalat" w:hAnsi="GHEA Grapalat"/>
          <w:sz w:val="22"/>
          <w:szCs w:val="22"/>
        </w:rPr>
        <w:t xml:space="preserve"> соглашается, что: </w:t>
      </w:r>
    </w:p>
    <w:p w14:paraId="0CC68469"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а)</w:t>
      </w:r>
      <w:r w:rsidRPr="002E2A78">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6D25D7A"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б)</w:t>
      </w:r>
      <w:r w:rsidRPr="002E2A78">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F58E70A"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в)</w:t>
      </w:r>
      <w:r w:rsidRPr="002E2A78">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0A43CAE"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г)</w:t>
      </w:r>
      <w:r w:rsidRPr="002E2A78">
        <w:rPr>
          <w:rFonts w:ascii="GHEA Grapalat" w:hAnsi="GHEA Grapalat"/>
          <w:sz w:val="22"/>
          <w:szCs w:val="22"/>
        </w:rPr>
        <w:tab/>
        <w:t>Компания подтверждает, что акцептовала Требование в полном размере суммы неустойки.</w:t>
      </w:r>
    </w:p>
    <w:p w14:paraId="47B8B514"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д)</w:t>
      </w:r>
      <w:r w:rsidRPr="002E2A78">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D17D4F1" w14:textId="77777777" w:rsidR="007B003E" w:rsidRDefault="000A214C" w:rsidP="000A214C">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1.</w:t>
      </w:r>
      <w:r w:rsidR="00762921" w:rsidRPr="002E2A78">
        <w:rPr>
          <w:rFonts w:ascii="GHEA Grapalat" w:hAnsi="GHEA Grapalat"/>
          <w:sz w:val="22"/>
          <w:szCs w:val="22"/>
        </w:rPr>
        <w:t>4</w:t>
      </w:r>
      <w:r w:rsidRPr="002E2A78">
        <w:rPr>
          <w:rFonts w:ascii="GHEA Grapalat" w:hAnsi="GHEA Grapalat"/>
          <w:sz w:val="22"/>
          <w:szCs w:val="22"/>
        </w:rPr>
        <w:t>.</w:t>
      </w:r>
      <w:r w:rsidRPr="002E2A78">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E2A78">
        <w:rPr>
          <w:rFonts w:ascii="Courier New" w:hAnsi="Courier New" w:cs="Courier New"/>
          <w:sz w:val="22"/>
          <w:szCs w:val="22"/>
          <w:lang w:val="en-US"/>
        </w:rPr>
        <w:t> </w:t>
      </w:r>
      <w:r w:rsidRPr="002E2A78">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w:t>
      </w:r>
    </w:p>
    <w:p w14:paraId="1407A040" w14:textId="52D5BF46"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 xml:space="preserve">если настоящее Соглашение о неустойке и прилагаемое Требование заверены электронной </w:t>
      </w:r>
      <w:r w:rsidRPr="002E2A78">
        <w:rPr>
          <w:rFonts w:ascii="GHEA Grapalat" w:hAnsi="GHEA Grapalat"/>
          <w:sz w:val="22"/>
          <w:szCs w:val="22"/>
        </w:rPr>
        <w:lastRenderedPageBreak/>
        <w:t>цифровой подписью, они представляются в Банк-плательщик на электронных носителях, а также в распечатанных с них бумажных вариантах.</w:t>
      </w:r>
    </w:p>
    <w:p w14:paraId="039B84E1"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w:t>
      </w:r>
      <w:r w:rsidR="007A76F3" w:rsidRPr="002E2A78">
        <w:rPr>
          <w:rFonts w:ascii="GHEA Grapalat" w:hAnsi="GHEA Grapalat"/>
          <w:sz w:val="22"/>
          <w:szCs w:val="22"/>
        </w:rPr>
        <w:t>5</w:t>
      </w:r>
      <w:r w:rsidRPr="002E2A78">
        <w:rPr>
          <w:rFonts w:ascii="GHEA Grapalat" w:hAnsi="GHEA Grapalat"/>
          <w:sz w:val="22"/>
          <w:szCs w:val="22"/>
        </w:rPr>
        <w:t>.</w:t>
      </w:r>
      <w:r w:rsidRPr="002E2A78">
        <w:rPr>
          <w:rFonts w:ascii="GHEA Grapalat" w:hAnsi="GHEA Grapalat"/>
          <w:sz w:val="22"/>
          <w:szCs w:val="22"/>
        </w:rPr>
        <w:tab/>
        <w:t>Заказчик может представить в Банк-плательщик иные дополнительные документы.</w:t>
      </w:r>
    </w:p>
    <w:p w14:paraId="0045661D"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w:t>
      </w:r>
      <w:r w:rsidR="007A76F3" w:rsidRPr="002E2A78">
        <w:rPr>
          <w:rFonts w:ascii="GHEA Grapalat" w:hAnsi="GHEA Grapalat"/>
          <w:sz w:val="22"/>
          <w:szCs w:val="22"/>
        </w:rPr>
        <w:t>6</w:t>
      </w:r>
      <w:r w:rsidRPr="002E2A78">
        <w:rPr>
          <w:rFonts w:ascii="GHEA Grapalat" w:hAnsi="GHEA Grapalat"/>
          <w:sz w:val="22"/>
          <w:szCs w:val="22"/>
        </w:rPr>
        <w:t>. Банк не несет какой-либо ответственности за риски (понесенные</w:t>
      </w:r>
      <w:r w:rsidRPr="002E2A78">
        <w:rPr>
          <w:rFonts w:ascii="Courier New" w:hAnsi="Courier New" w:cs="Courier New"/>
          <w:sz w:val="22"/>
          <w:szCs w:val="22"/>
          <w:lang w:val="en-US"/>
        </w:rPr>
        <w:t> </w:t>
      </w:r>
      <w:r w:rsidRPr="002E2A78">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2E2A78">
        <w:rPr>
          <w:rFonts w:ascii="Courier New" w:hAnsi="Courier New" w:cs="Courier New"/>
          <w:sz w:val="22"/>
          <w:szCs w:val="22"/>
          <w:lang w:val="en-US"/>
        </w:rPr>
        <w:t> </w:t>
      </w:r>
      <w:r w:rsidRPr="002E2A78">
        <w:rPr>
          <w:rFonts w:ascii="GHEA Grapalat" w:hAnsi="GHEA Grapalat"/>
          <w:sz w:val="22"/>
          <w:szCs w:val="22"/>
        </w:rPr>
        <w:t>Требовании. Банк не обязан проверять факты нарушения Компанией условий договора.</w:t>
      </w:r>
    </w:p>
    <w:p w14:paraId="016B06C2"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w:t>
      </w:r>
      <w:r w:rsidR="007669A4" w:rsidRPr="002E2A78">
        <w:rPr>
          <w:rFonts w:ascii="GHEA Grapalat" w:hAnsi="GHEA Grapalat"/>
          <w:sz w:val="22"/>
          <w:szCs w:val="22"/>
        </w:rPr>
        <w:t>7</w:t>
      </w:r>
      <w:r w:rsidRPr="002E2A78">
        <w:rPr>
          <w:rFonts w:ascii="GHEA Grapalat" w:hAnsi="GHEA Grapalat"/>
          <w:sz w:val="22"/>
          <w:szCs w:val="22"/>
        </w:rPr>
        <w:t>.</w:t>
      </w:r>
      <w:r w:rsidRPr="002E2A78">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1EEF801"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w:t>
      </w:r>
      <w:r w:rsidR="00EF6AA2" w:rsidRPr="002E2A78">
        <w:rPr>
          <w:rFonts w:ascii="GHEA Grapalat" w:hAnsi="GHEA Grapalat"/>
          <w:sz w:val="22"/>
          <w:szCs w:val="22"/>
        </w:rPr>
        <w:t>8</w:t>
      </w:r>
      <w:r w:rsidRPr="002E2A78">
        <w:rPr>
          <w:rFonts w:ascii="GHEA Grapalat" w:hAnsi="GHEA Grapalat"/>
          <w:sz w:val="22"/>
          <w:szCs w:val="22"/>
        </w:rPr>
        <w:t>.</w:t>
      </w:r>
      <w:r w:rsidRPr="002E2A78">
        <w:rPr>
          <w:rFonts w:ascii="GHEA Grapalat" w:hAnsi="GHEA Grapalat"/>
          <w:sz w:val="22"/>
          <w:szCs w:val="22"/>
        </w:rPr>
        <w:tab/>
        <w:t>В случае если в течение десяти рабочих дней после представления в</w:t>
      </w:r>
      <w:r w:rsidRPr="002E2A78">
        <w:rPr>
          <w:rFonts w:ascii="Courier New" w:hAnsi="Courier New" w:cs="Courier New"/>
          <w:sz w:val="22"/>
          <w:szCs w:val="22"/>
          <w:lang w:val="en-US"/>
        </w:rPr>
        <w:t> </w:t>
      </w:r>
      <w:r w:rsidRPr="002E2A78">
        <w:rPr>
          <w:rFonts w:ascii="GHEA Grapalat" w:hAnsi="GHEA Grapalat"/>
          <w:sz w:val="22"/>
          <w:szCs w:val="22"/>
        </w:rPr>
        <w:t>Банк настоящего Соглашения и прилагаемого Требования по независящим от</w:t>
      </w:r>
      <w:r w:rsidRPr="002E2A78">
        <w:rPr>
          <w:rFonts w:ascii="Courier New" w:hAnsi="Courier New" w:cs="Courier New"/>
          <w:sz w:val="22"/>
          <w:szCs w:val="22"/>
          <w:lang w:val="en-US"/>
        </w:rPr>
        <w:t> </w:t>
      </w:r>
      <w:r w:rsidRPr="002E2A78">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2E2A78">
        <w:rPr>
          <w:rFonts w:ascii="GHEA Grapalat" w:hAnsi="GHEA Grapalat"/>
          <w:sz w:val="22"/>
          <w:szCs w:val="22"/>
        </w:rPr>
        <w:t>Репортинг</w:t>
      </w:r>
      <w:proofErr w:type="spellEnd"/>
      <w:r w:rsidRPr="002E2A78">
        <w:rPr>
          <w:rFonts w:ascii="GHEA Grapalat" w:hAnsi="GHEA Grapalat"/>
          <w:sz w:val="22"/>
          <w:szCs w:val="22"/>
        </w:rPr>
        <w:t>" (Кредитное бюро) сведения о Компании в связи с</w:t>
      </w:r>
      <w:r w:rsidRPr="002E2A78">
        <w:rPr>
          <w:rFonts w:ascii="Courier New" w:hAnsi="Courier New" w:cs="Courier New"/>
          <w:sz w:val="22"/>
          <w:szCs w:val="22"/>
          <w:lang w:val="en-US"/>
        </w:rPr>
        <w:t> </w:t>
      </w:r>
      <w:r w:rsidRPr="002E2A78">
        <w:rPr>
          <w:rFonts w:ascii="GHEA Grapalat" w:hAnsi="GHEA Grapalat"/>
          <w:sz w:val="22"/>
          <w:szCs w:val="22"/>
        </w:rPr>
        <w:t>неуплатой.</w:t>
      </w:r>
    </w:p>
    <w:p w14:paraId="47ACF0B4" w14:textId="77777777" w:rsidR="000A214C" w:rsidRPr="002E2A78" w:rsidRDefault="000A214C" w:rsidP="000A214C">
      <w:pPr>
        <w:widowControl w:val="0"/>
        <w:spacing w:after="160"/>
        <w:jc w:val="center"/>
        <w:rPr>
          <w:rFonts w:ascii="GHEA Grapalat" w:hAnsi="GHEA Grapalat" w:cs="GHEA Grapalat"/>
          <w:b/>
          <w:bCs/>
          <w:sz w:val="22"/>
          <w:szCs w:val="22"/>
        </w:rPr>
      </w:pPr>
      <w:r w:rsidRPr="002E2A78">
        <w:rPr>
          <w:rFonts w:ascii="GHEA Grapalat" w:hAnsi="GHEA Grapalat"/>
          <w:b/>
          <w:sz w:val="22"/>
          <w:szCs w:val="22"/>
        </w:rPr>
        <w:t>2. Иные условия</w:t>
      </w:r>
    </w:p>
    <w:p w14:paraId="509AFA3D" w14:textId="77777777" w:rsidR="00FE75E6" w:rsidRPr="002E2A78" w:rsidRDefault="000A214C" w:rsidP="00FE75E6">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2.1.</w:t>
      </w:r>
      <w:r w:rsidRPr="002E2A78">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2E2A78">
        <w:rPr>
          <w:rFonts w:ascii="GHEA Grapalat" w:hAnsi="GHEA Grapalat"/>
          <w:sz w:val="22"/>
          <w:szCs w:val="22"/>
        </w:rPr>
        <w:t xml:space="preserve">двадцатого </w:t>
      </w:r>
      <w:r w:rsidRPr="002E2A78">
        <w:rPr>
          <w:rFonts w:ascii="GHEA Grapalat" w:hAnsi="GHEA Grapalat"/>
          <w:sz w:val="22"/>
          <w:szCs w:val="22"/>
        </w:rPr>
        <w:t>рабочего дня, следующего</w:t>
      </w:r>
      <w:r w:rsidR="004300C2" w:rsidRPr="002E2A78">
        <w:rPr>
          <w:rFonts w:ascii="GHEA Grapalat" w:hAnsi="GHEA Grapalat"/>
          <w:sz w:val="22"/>
          <w:szCs w:val="22"/>
        </w:rPr>
        <w:t xml:space="preserve"> за</w:t>
      </w:r>
      <w:r w:rsidRPr="002E2A78">
        <w:rPr>
          <w:rFonts w:ascii="GHEA Grapalat" w:hAnsi="GHEA Grapalat"/>
          <w:sz w:val="22"/>
          <w:szCs w:val="22"/>
        </w:rPr>
        <w:t xml:space="preserve"> </w:t>
      </w:r>
      <w:r w:rsidR="00FE75E6" w:rsidRPr="002E2A78">
        <w:rPr>
          <w:rFonts w:ascii="GHEA Grapalat" w:hAnsi="GHEA Grapalat"/>
          <w:sz w:val="22"/>
          <w:szCs w:val="22"/>
        </w:rPr>
        <w:t>последним днем полного выполнения взятых Компанией по заключаемому договору обязательств, включительно.</w:t>
      </w:r>
    </w:p>
    <w:p w14:paraId="647EE6A0"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w:t>
      </w:r>
      <w:r w:rsidRPr="002E2A78">
        <w:rPr>
          <w:rFonts w:ascii="GHEA Grapalat" w:hAnsi="GHEA Grapalat"/>
          <w:sz w:val="22"/>
          <w:szCs w:val="22"/>
        </w:rPr>
        <w:tab/>
        <w:t xml:space="preserve">Представив настоящее Соглашение и прилагаемое Требование в Банк-плательщик: </w:t>
      </w:r>
    </w:p>
    <w:p w14:paraId="73627A9D" w14:textId="77777777" w:rsidR="000A214C" w:rsidRPr="002E2A78"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2.2.1.</w:t>
      </w:r>
      <w:r w:rsidRPr="002E2A78">
        <w:rPr>
          <w:rFonts w:ascii="GHEA Grapalat" w:hAnsi="GHEA Grapalat"/>
          <w:sz w:val="22"/>
          <w:szCs w:val="22"/>
        </w:rPr>
        <w:tab/>
        <w:t>Заказчик подтверждает, что Компания допустила нарушение договорных обязательств, а</w:t>
      </w:r>
    </w:p>
    <w:p w14:paraId="2406C7DB" w14:textId="77777777" w:rsidR="000A214C" w:rsidRPr="002E2A78" w:rsidDel="00A13215" w:rsidRDefault="000A214C" w:rsidP="000A214C">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2.2.2.</w:t>
      </w:r>
      <w:r w:rsidRPr="002E2A78">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32DE8E9" w14:textId="77777777" w:rsidR="000A214C" w:rsidRPr="002E2A78" w:rsidRDefault="000A214C" w:rsidP="000A214C">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2.3.</w:t>
      </w:r>
      <w:r w:rsidRPr="002E2A78">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34D1002" w14:textId="77777777" w:rsidR="000A214C" w:rsidRPr="002E2A78" w:rsidRDefault="000A214C" w:rsidP="000A214C">
      <w:pPr>
        <w:widowControl w:val="0"/>
        <w:spacing w:after="160"/>
        <w:ind w:firstLine="567"/>
        <w:jc w:val="center"/>
        <w:rPr>
          <w:rFonts w:ascii="GHEA Grapalat" w:hAnsi="GHEA Grapalat"/>
          <w:b/>
          <w:sz w:val="22"/>
          <w:szCs w:val="22"/>
        </w:rPr>
      </w:pPr>
      <w:r w:rsidRPr="002E2A78">
        <w:rPr>
          <w:rFonts w:ascii="GHEA Grapalat" w:hAnsi="GHEA Grapalat"/>
          <w:b/>
          <w:sz w:val="22"/>
          <w:szCs w:val="22"/>
        </w:rPr>
        <w:t>3. Адрес, банковские реквизиты Компании</w:t>
      </w:r>
    </w:p>
    <w:p w14:paraId="3E6BDCA4"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4AFC5719"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наименование компании</w:t>
      </w:r>
    </w:p>
    <w:p w14:paraId="4DA62A8E"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7ABB6692"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адрес компании</w:t>
      </w:r>
    </w:p>
    <w:p w14:paraId="025AD8D8"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723D75DC"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наименование обслуживающего компанию банка</w:t>
      </w:r>
    </w:p>
    <w:p w14:paraId="3ADF7D40"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2AD4C243"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номер банковского счета компании</w:t>
      </w:r>
    </w:p>
    <w:p w14:paraId="3F2D5F27"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4AA83AB4"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учетный номер налогоплательщика компании</w:t>
      </w:r>
    </w:p>
    <w:p w14:paraId="32E0D592"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766E1522" w14:textId="77777777" w:rsidR="000A214C" w:rsidRPr="002E2A78" w:rsidRDefault="000A214C" w:rsidP="00632AC2">
      <w:pPr>
        <w:widowControl w:val="0"/>
        <w:spacing w:after="160"/>
        <w:ind w:right="4250"/>
        <w:jc w:val="center"/>
        <w:rPr>
          <w:rFonts w:ascii="GHEA Grapalat" w:hAnsi="GHEA Grapalat"/>
          <w:sz w:val="22"/>
          <w:szCs w:val="22"/>
        </w:rPr>
      </w:pPr>
      <w:r w:rsidRPr="002E2A78">
        <w:rPr>
          <w:rFonts w:ascii="GHEA Grapalat" w:hAnsi="GHEA Grapalat"/>
          <w:sz w:val="22"/>
          <w:szCs w:val="22"/>
          <w:vertAlign w:val="superscript"/>
        </w:rPr>
        <w:t>имя, фамилия и подпись директора компании</w:t>
      </w:r>
    </w:p>
    <w:p w14:paraId="782DA40C" w14:textId="77777777" w:rsidR="000A214C" w:rsidRPr="002E2A78" w:rsidRDefault="00632AC2" w:rsidP="00632AC2">
      <w:pPr>
        <w:widowControl w:val="0"/>
        <w:spacing w:after="160"/>
        <w:rPr>
          <w:rFonts w:ascii="GHEA Grapalat" w:hAnsi="GHEA Grapalat"/>
          <w:sz w:val="22"/>
          <w:szCs w:val="22"/>
        </w:rPr>
      </w:pPr>
      <w:r w:rsidRPr="002E2A78">
        <w:rPr>
          <w:rFonts w:ascii="GHEA Grapalat" w:hAnsi="GHEA Grapalat"/>
          <w:sz w:val="22"/>
          <w:szCs w:val="22"/>
        </w:rPr>
        <w:t xml:space="preserve">День/месяц/год                                                                                    </w:t>
      </w:r>
      <w:r w:rsidR="000A214C" w:rsidRPr="002E2A78">
        <w:rPr>
          <w:rFonts w:ascii="GHEA Grapalat" w:hAnsi="GHEA Grapalat"/>
          <w:sz w:val="22"/>
          <w:szCs w:val="22"/>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E2A78" w14:paraId="09BA5CD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FB5361" w14:textId="77777777" w:rsidR="00BE2572" w:rsidRPr="002E2A78" w:rsidRDefault="00BE2572" w:rsidP="00DE2AE3">
            <w:pPr>
              <w:widowControl w:val="0"/>
              <w:tabs>
                <w:tab w:val="left" w:pos="3402"/>
              </w:tabs>
              <w:spacing w:after="160"/>
              <w:ind w:left="360"/>
              <w:rPr>
                <w:rFonts w:ascii="GHEA Grapalat" w:hAnsi="GHEA Grapalat" w:cs="Sylfaen"/>
                <w:b/>
                <w:bCs/>
                <w:sz w:val="22"/>
                <w:szCs w:val="22"/>
                <w:lang w:val="en-US"/>
              </w:rPr>
            </w:pPr>
            <w:r w:rsidRPr="002E2A78">
              <w:rPr>
                <w:rFonts w:ascii="GHEA Grapalat" w:hAnsi="GHEA Grapalat"/>
                <w:b/>
                <w:sz w:val="22"/>
                <w:szCs w:val="22"/>
                <w:lang w:val="en-US"/>
              </w:rPr>
              <w:lastRenderedPageBreak/>
              <w:t>1.</w:t>
            </w:r>
            <w:r w:rsidRPr="002E2A78">
              <w:rPr>
                <w:rFonts w:ascii="GHEA Grapalat" w:hAnsi="GHEA Grapalat"/>
                <w:b/>
                <w:sz w:val="22"/>
                <w:szCs w:val="22"/>
                <w:lang w:val="en-US"/>
              </w:rPr>
              <w:tab/>
            </w:r>
            <w:r w:rsidRPr="002E2A78">
              <w:rPr>
                <w:rFonts w:ascii="GHEA Grapalat" w:hAnsi="GHEA Grapalat"/>
                <w:b/>
                <w:sz w:val="22"/>
                <w:szCs w:val="22"/>
              </w:rPr>
              <w:t xml:space="preserve">ПЛАТЕЖНОЕ ТРЕБОВАНИЕ </w:t>
            </w:r>
            <w:r w:rsidRPr="002E2A78">
              <w:rPr>
                <w:rFonts w:ascii="GHEA Grapalat" w:hAnsi="GHEA Grapalat"/>
                <w:b/>
                <w:sz w:val="22"/>
                <w:szCs w:val="22"/>
                <w:lang w:val="en-US"/>
              </w:rPr>
              <w:t>*</w:t>
            </w:r>
          </w:p>
        </w:tc>
      </w:tr>
      <w:tr w:rsidR="00B138F3" w:rsidRPr="002E2A78" w14:paraId="6C05E49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87C10D" w14:textId="77777777" w:rsidR="00BE2572" w:rsidRPr="002E2A78" w:rsidRDefault="00BE2572" w:rsidP="00DE2AE3">
            <w:pPr>
              <w:widowControl w:val="0"/>
              <w:tabs>
                <w:tab w:val="left" w:pos="855"/>
              </w:tabs>
              <w:spacing w:after="160"/>
              <w:ind w:left="360"/>
              <w:rPr>
                <w:rFonts w:ascii="GHEA Grapalat" w:hAnsi="GHEA Grapalat" w:cs="Sylfaen"/>
                <w:sz w:val="22"/>
                <w:szCs w:val="22"/>
              </w:rPr>
            </w:pPr>
            <w:r w:rsidRPr="002E2A78">
              <w:rPr>
                <w:rFonts w:ascii="GHEA Grapalat" w:hAnsi="GHEA Grapalat"/>
                <w:sz w:val="22"/>
                <w:szCs w:val="22"/>
              </w:rPr>
              <w:t>2.</w:t>
            </w:r>
            <w:r w:rsidRPr="002E2A78">
              <w:rPr>
                <w:rFonts w:ascii="GHEA Grapalat" w:hAnsi="GHEA Grapalat"/>
                <w:sz w:val="22"/>
                <w:szCs w:val="22"/>
              </w:rPr>
              <w:tab/>
              <w:t xml:space="preserve">Номер </w:t>
            </w:r>
          </w:p>
        </w:tc>
      </w:tr>
      <w:tr w:rsidR="00B138F3" w:rsidRPr="002E2A78" w14:paraId="2830F228"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205385" w14:textId="77777777" w:rsidR="00BE2572" w:rsidRPr="002E2A78" w:rsidRDefault="00BE2572" w:rsidP="00DE2AE3">
            <w:pPr>
              <w:widowControl w:val="0"/>
              <w:tabs>
                <w:tab w:val="left" w:pos="3390"/>
              </w:tabs>
              <w:spacing w:after="160"/>
              <w:ind w:left="322"/>
              <w:rPr>
                <w:rFonts w:ascii="GHEA Grapalat" w:hAnsi="GHEA Grapalat" w:cs="Sylfaen"/>
                <w:sz w:val="22"/>
                <w:szCs w:val="22"/>
              </w:rPr>
            </w:pPr>
            <w:r w:rsidRPr="002E2A78">
              <w:rPr>
                <w:rFonts w:ascii="GHEA Grapalat" w:hAnsi="GHEA Grapalat"/>
                <w:sz w:val="22"/>
                <w:szCs w:val="22"/>
              </w:rPr>
              <w:t>3</w:t>
            </w:r>
            <w:r w:rsidRPr="002E2A78">
              <w:rPr>
                <w:rFonts w:ascii="GHEA Grapalat" w:hAnsi="GHEA Grapalat"/>
                <w:sz w:val="22"/>
                <w:szCs w:val="22"/>
              </w:rPr>
              <w:tab/>
              <w:t>Дата представления: "___" ___ 20___г.</w:t>
            </w:r>
          </w:p>
        </w:tc>
      </w:tr>
      <w:tr w:rsidR="00B138F3" w:rsidRPr="002E2A78" w14:paraId="76A966E7"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C69E07"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4.</w:t>
            </w:r>
            <w:r w:rsidRPr="002E2A78">
              <w:rPr>
                <w:rFonts w:ascii="GHEA Grapalat" w:hAnsi="GHEA Grapalat"/>
                <w:sz w:val="22"/>
                <w:szCs w:val="22"/>
              </w:rPr>
              <w:tab/>
              <w:t>Наименование, или имя, фамилия плательщика (Компания:</w:t>
            </w:r>
          </w:p>
        </w:tc>
      </w:tr>
      <w:tr w:rsidR="00B138F3" w:rsidRPr="002E2A78" w14:paraId="62A52D0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DDAF91"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5.</w:t>
            </w:r>
            <w:r w:rsidRPr="002E2A78">
              <w:rPr>
                <w:rFonts w:ascii="GHEA Grapalat" w:hAnsi="GHEA Grapalat"/>
                <w:sz w:val="22"/>
                <w:szCs w:val="22"/>
              </w:rPr>
              <w:tab/>
              <w:t>Обслуживающая плательщика Финансовая организация (банк):</w:t>
            </w:r>
          </w:p>
        </w:tc>
      </w:tr>
      <w:tr w:rsidR="00B138F3" w:rsidRPr="002E2A78" w14:paraId="2783A36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BE7B0D"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6.</w:t>
            </w:r>
            <w:r w:rsidRPr="002E2A78">
              <w:rPr>
                <w:rFonts w:ascii="GHEA Grapalat" w:hAnsi="GHEA Grapalat"/>
                <w:sz w:val="22"/>
                <w:szCs w:val="22"/>
              </w:rPr>
              <w:tab/>
              <w:t>Номер счета плательщика:</w:t>
            </w:r>
          </w:p>
        </w:tc>
      </w:tr>
      <w:tr w:rsidR="00B138F3" w:rsidRPr="002E2A78" w14:paraId="1910CEA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215043"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7.</w:t>
            </w:r>
            <w:r w:rsidRPr="002E2A78">
              <w:rPr>
                <w:rFonts w:ascii="GHEA Grapalat" w:hAnsi="GHEA Grapalat"/>
                <w:sz w:val="22"/>
                <w:szCs w:val="22"/>
              </w:rPr>
              <w:tab/>
              <w:t>УНН плательщика:</w:t>
            </w:r>
          </w:p>
        </w:tc>
      </w:tr>
      <w:tr w:rsidR="00B138F3" w:rsidRPr="002E2A78" w14:paraId="4CEF0E2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D43B2D"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8.</w:t>
            </w:r>
            <w:r w:rsidRPr="002E2A78">
              <w:rPr>
                <w:rFonts w:ascii="GHEA Grapalat" w:hAnsi="GHEA Grapalat"/>
                <w:sz w:val="22"/>
                <w:szCs w:val="22"/>
              </w:rPr>
              <w:tab/>
              <w:t>НЗОУ плательщика:</w:t>
            </w:r>
          </w:p>
        </w:tc>
      </w:tr>
      <w:tr w:rsidR="008C04CC" w:rsidRPr="002E2A78" w14:paraId="76A336E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FE2A23" w14:textId="44DB4195" w:rsidR="008C04CC" w:rsidRPr="002E2A78" w:rsidRDefault="008C04CC" w:rsidP="008C04CC">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9.</w:t>
            </w:r>
            <w:r w:rsidRPr="002E2A78">
              <w:rPr>
                <w:rFonts w:ascii="GHEA Grapalat" w:hAnsi="GHEA Grapalat"/>
                <w:sz w:val="22"/>
                <w:szCs w:val="22"/>
              </w:rPr>
              <w:tab/>
              <w:t>Наименование, или имя, фамилия бенефициара:</w:t>
            </w:r>
            <w:r>
              <w:rPr>
                <w:rFonts w:ascii="GHEA Grapalat" w:hAnsi="GHEA Grapalat"/>
                <w:sz w:val="22"/>
                <w:szCs w:val="22"/>
              </w:rPr>
              <w:t xml:space="preserve"> </w:t>
            </w:r>
            <w:r w:rsidRPr="004C1C9B">
              <w:rPr>
                <w:rFonts w:ascii="GHEA Grapalat" w:hAnsi="GHEA Grapalat"/>
                <w:b/>
                <w:bCs/>
                <w:sz w:val="22"/>
                <w:szCs w:val="22"/>
              </w:rPr>
              <w:t>«Центр правового образования и реализации реабилитационных программ» ГНКО</w:t>
            </w:r>
          </w:p>
        </w:tc>
      </w:tr>
      <w:tr w:rsidR="008C04CC" w:rsidRPr="002E2A78" w14:paraId="60F6988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7D88D0" w14:textId="1FE6C574" w:rsidR="008C04CC" w:rsidRPr="002E2A78" w:rsidRDefault="008C04CC" w:rsidP="008C04CC">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10.</w:t>
            </w:r>
            <w:r w:rsidRPr="002E2A78">
              <w:rPr>
                <w:rFonts w:ascii="GHEA Grapalat" w:hAnsi="GHEA Grapalat"/>
                <w:sz w:val="22"/>
                <w:szCs w:val="22"/>
              </w:rPr>
              <w:tab/>
              <w:t>НЗОУ бенефициара (не заполняется)</w:t>
            </w:r>
            <w:r>
              <w:rPr>
                <w:rFonts w:ascii="GHEA Grapalat" w:hAnsi="GHEA Grapalat"/>
                <w:sz w:val="22"/>
                <w:szCs w:val="22"/>
              </w:rPr>
              <w:t xml:space="preserve"> </w:t>
            </w:r>
          </w:p>
        </w:tc>
      </w:tr>
      <w:tr w:rsidR="008C04CC" w:rsidRPr="002E2A78" w14:paraId="275F9EA4"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478FAC" w14:textId="5760D890" w:rsidR="008C04CC" w:rsidRPr="002E2A78" w:rsidRDefault="008C04CC" w:rsidP="008C04CC">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11.</w:t>
            </w:r>
            <w:r w:rsidRPr="002E2A78">
              <w:rPr>
                <w:rFonts w:ascii="GHEA Grapalat" w:hAnsi="GHEA Grapalat"/>
                <w:sz w:val="22"/>
                <w:szCs w:val="22"/>
              </w:rPr>
              <w:tab/>
              <w:t>УНН бенефициара:</w:t>
            </w:r>
            <w:r>
              <w:rPr>
                <w:rFonts w:ascii="GHEA Grapalat" w:hAnsi="GHEA Grapalat"/>
                <w:sz w:val="22"/>
                <w:szCs w:val="22"/>
              </w:rPr>
              <w:t xml:space="preserve"> </w:t>
            </w:r>
            <w:r w:rsidRPr="0003725A">
              <w:rPr>
                <w:rFonts w:ascii="GHEA Grapalat" w:hAnsi="GHEA Grapalat"/>
                <w:b/>
                <w:sz w:val="20"/>
                <w:lang w:val="hy-AM"/>
              </w:rPr>
              <w:t>02509478</w:t>
            </w:r>
          </w:p>
        </w:tc>
      </w:tr>
      <w:tr w:rsidR="008C04CC" w:rsidRPr="002E2A78" w14:paraId="651EB54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55B573" w14:textId="57921F02" w:rsidR="008C04CC" w:rsidRPr="002E2A78" w:rsidRDefault="008C04CC" w:rsidP="008C04CC">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12.</w:t>
            </w:r>
            <w:r w:rsidRPr="002E2A78">
              <w:rPr>
                <w:rFonts w:ascii="GHEA Grapalat" w:hAnsi="GHEA Grapalat"/>
                <w:sz w:val="22"/>
                <w:szCs w:val="22"/>
              </w:rPr>
              <w:tab/>
              <w:t>Обслуживающая бенефициара Финансовая организация (банк):</w:t>
            </w:r>
            <w:r>
              <w:rPr>
                <w:rFonts w:ascii="GHEA Grapalat" w:hAnsi="GHEA Grapalat"/>
                <w:sz w:val="22"/>
                <w:szCs w:val="22"/>
              </w:rPr>
              <w:t xml:space="preserve"> </w:t>
            </w:r>
            <w:r>
              <w:rPr>
                <w:rFonts w:ascii="GHEA Grapalat" w:hAnsi="GHEA Grapalat"/>
                <w:b/>
                <w:sz w:val="22"/>
                <w:szCs w:val="22"/>
              </w:rPr>
              <w:t xml:space="preserve"> Центральное Казначейство</w:t>
            </w:r>
          </w:p>
        </w:tc>
      </w:tr>
      <w:tr w:rsidR="008C04CC" w:rsidRPr="002E2A78" w14:paraId="04F9A39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1D169E" w14:textId="2841594B" w:rsidR="008C04CC" w:rsidRPr="002E2A78" w:rsidRDefault="008C04CC" w:rsidP="008C04CC">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13.</w:t>
            </w:r>
            <w:r w:rsidRPr="002E2A78">
              <w:rPr>
                <w:rFonts w:ascii="GHEA Grapalat" w:hAnsi="GHEA Grapalat"/>
                <w:sz w:val="22"/>
                <w:szCs w:val="22"/>
              </w:rPr>
              <w:tab/>
              <w:t>Номер счета бенефициара (</w:t>
            </w:r>
            <w:proofErr w:type="spellStart"/>
            <w:r w:rsidRPr="002E2A78">
              <w:rPr>
                <w:rFonts w:ascii="GHEA Grapalat" w:hAnsi="GHEA Grapalat"/>
                <w:sz w:val="22"/>
                <w:szCs w:val="22"/>
              </w:rPr>
              <w:t>сч</w:t>
            </w:r>
            <w:proofErr w:type="spellEnd"/>
            <w:r w:rsidRPr="002E2A78">
              <w:rPr>
                <w:rFonts w:ascii="GHEA Grapalat" w:hAnsi="GHEA Grapalat"/>
                <w:sz w:val="22"/>
                <w:szCs w:val="22"/>
              </w:rPr>
              <w:t>.№)</w:t>
            </w:r>
            <w:r>
              <w:rPr>
                <w:rFonts w:ascii="GHEA Grapalat" w:hAnsi="GHEA Grapalat"/>
                <w:sz w:val="22"/>
                <w:szCs w:val="22"/>
              </w:rPr>
              <w:t xml:space="preserve"> </w:t>
            </w:r>
            <w:r w:rsidRPr="0003725A">
              <w:rPr>
                <w:rFonts w:ascii="GHEA Grapalat" w:hAnsi="GHEA Grapalat"/>
                <w:b/>
                <w:sz w:val="20"/>
                <w:lang w:val="hy-AM"/>
              </w:rPr>
              <w:t>900018004821</w:t>
            </w:r>
          </w:p>
        </w:tc>
      </w:tr>
      <w:tr w:rsidR="00B138F3" w:rsidRPr="002E2A78" w14:paraId="0404B87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057274"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14.</w:t>
            </w:r>
            <w:r w:rsidRPr="002E2A78">
              <w:rPr>
                <w:rFonts w:ascii="GHEA Grapalat" w:hAnsi="GHEA Grapalat"/>
                <w:sz w:val="22"/>
                <w:szCs w:val="22"/>
              </w:rPr>
              <w:tab/>
              <w:t>Сумма (цифрами и прописью):</w:t>
            </w:r>
          </w:p>
        </w:tc>
      </w:tr>
      <w:tr w:rsidR="00B138F3" w:rsidRPr="002E2A78" w14:paraId="0F4018B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266010"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15.</w:t>
            </w:r>
            <w:r w:rsidRPr="002E2A78">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2E2A78" w14:paraId="77903A2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FFC75E"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16.</w:t>
            </w:r>
            <w:r w:rsidRPr="002E2A78">
              <w:rPr>
                <w:rFonts w:ascii="GHEA Grapalat" w:hAnsi="GHEA Grapalat"/>
                <w:sz w:val="22"/>
                <w:szCs w:val="22"/>
              </w:rPr>
              <w:tab/>
              <w:t>Валюта (прописью и по коду):</w:t>
            </w:r>
          </w:p>
        </w:tc>
      </w:tr>
      <w:tr w:rsidR="00B138F3" w:rsidRPr="002E2A78" w14:paraId="685C19C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142F00"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17.</w:t>
            </w:r>
            <w:r w:rsidRPr="002E2A78">
              <w:rPr>
                <w:rFonts w:ascii="GHEA Grapalat" w:hAnsi="GHEA Grapalat"/>
                <w:sz w:val="22"/>
                <w:szCs w:val="22"/>
              </w:rPr>
              <w:tab/>
              <w:t>Цель сделки (уплаты): (для обеспечения исполнения договора)</w:t>
            </w:r>
          </w:p>
        </w:tc>
      </w:tr>
      <w:tr w:rsidR="00B138F3" w:rsidRPr="002E2A78" w14:paraId="00504AF5"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0567842"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18.</w:t>
            </w:r>
            <w:r w:rsidRPr="002E2A78">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E2A78" w14:paraId="0A5040D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58375A"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19.</w:t>
            </w:r>
            <w:r w:rsidRPr="002E2A78">
              <w:rPr>
                <w:rFonts w:ascii="GHEA Grapalat" w:hAnsi="GHEA Grapalat"/>
                <w:sz w:val="22"/>
                <w:szCs w:val="22"/>
                <w:lang w:val="en-US"/>
              </w:rPr>
              <w:tab/>
            </w:r>
            <w:r w:rsidRPr="002E2A78">
              <w:rPr>
                <w:rFonts w:ascii="GHEA Grapalat" w:hAnsi="GHEA Grapalat"/>
                <w:sz w:val="22"/>
                <w:szCs w:val="22"/>
              </w:rPr>
              <w:t>Условия оплаты: &lt;акцептованный платеж&gt;</w:t>
            </w:r>
          </w:p>
        </w:tc>
      </w:tr>
      <w:tr w:rsidR="00B138F3" w:rsidRPr="002E2A78" w14:paraId="301F5FF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D3D1AB" w14:textId="77777777" w:rsidR="00BE2572" w:rsidRPr="002E2A78" w:rsidRDefault="00BE2572" w:rsidP="00DE2AE3">
            <w:pPr>
              <w:widowControl w:val="0"/>
              <w:tabs>
                <w:tab w:val="left" w:pos="855"/>
              </w:tabs>
              <w:spacing w:after="160"/>
              <w:ind w:left="360"/>
              <w:rPr>
                <w:rFonts w:ascii="GHEA Grapalat" w:hAnsi="GHEA Grapalat"/>
                <w:sz w:val="22"/>
                <w:szCs w:val="22"/>
                <w:lang w:val="en-US"/>
              </w:rPr>
            </w:pPr>
            <w:r w:rsidRPr="002E2A78">
              <w:rPr>
                <w:rFonts w:ascii="GHEA Grapalat" w:hAnsi="GHEA Grapalat"/>
                <w:sz w:val="22"/>
                <w:szCs w:val="22"/>
              </w:rPr>
              <w:t>20.</w:t>
            </w:r>
            <w:r w:rsidRPr="002E2A78">
              <w:rPr>
                <w:rFonts w:ascii="GHEA Grapalat" w:hAnsi="GHEA Grapalat"/>
                <w:sz w:val="22"/>
                <w:szCs w:val="22"/>
                <w:lang w:val="en-US"/>
              </w:rPr>
              <w:tab/>
            </w:r>
            <w:r w:rsidRPr="002E2A78">
              <w:rPr>
                <w:rFonts w:ascii="GHEA Grapalat" w:hAnsi="GHEA Grapalat"/>
                <w:sz w:val="22"/>
                <w:szCs w:val="22"/>
              </w:rPr>
              <w:t>Количество прилагаемых страниц: --- страниц</w:t>
            </w:r>
          </w:p>
        </w:tc>
      </w:tr>
      <w:tr w:rsidR="00B138F3" w:rsidRPr="002E2A78" w14:paraId="5586A26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EB26911" w14:textId="77777777" w:rsidR="00BE2572" w:rsidRPr="002E2A78" w:rsidRDefault="00BE2572" w:rsidP="00DE2AE3">
            <w:pPr>
              <w:widowControl w:val="0"/>
              <w:tabs>
                <w:tab w:val="left" w:pos="851"/>
              </w:tabs>
              <w:spacing w:after="160"/>
              <w:rPr>
                <w:rFonts w:ascii="GHEA Grapalat" w:hAnsi="GHEA Grapalat" w:cs="Sylfaen"/>
                <w:sz w:val="22"/>
                <w:szCs w:val="22"/>
              </w:rPr>
            </w:pPr>
            <w:r w:rsidRPr="002E2A78">
              <w:rPr>
                <w:rFonts w:ascii="GHEA Grapalat" w:hAnsi="GHEA Grapalat"/>
                <w:sz w:val="22"/>
                <w:szCs w:val="22"/>
              </w:rPr>
              <w:t>22.а.</w:t>
            </w:r>
            <w:r w:rsidRPr="002E2A78">
              <w:rPr>
                <w:rFonts w:ascii="GHEA Grapalat" w:hAnsi="GHEA Grapalat"/>
                <w:sz w:val="22"/>
                <w:szCs w:val="22"/>
              </w:rPr>
              <w:tab/>
              <w:t>Подписи бенефициара</w:t>
            </w:r>
          </w:p>
          <w:p w14:paraId="5D758A30" w14:textId="77777777" w:rsidR="00BE2572" w:rsidRPr="002E2A78" w:rsidRDefault="00BE2572" w:rsidP="00DE2AE3">
            <w:pPr>
              <w:widowControl w:val="0"/>
              <w:spacing w:after="160"/>
              <w:rPr>
                <w:rFonts w:ascii="GHEA Grapalat" w:hAnsi="GHEA Grapalat" w:cs="Sylfaen"/>
                <w:sz w:val="22"/>
                <w:szCs w:val="22"/>
              </w:rPr>
            </w:pPr>
          </w:p>
          <w:p w14:paraId="01434B8D" w14:textId="77777777" w:rsidR="00BE2572" w:rsidRPr="002E2A78" w:rsidRDefault="00BE2572" w:rsidP="00DE2AE3">
            <w:pPr>
              <w:widowControl w:val="0"/>
              <w:spacing w:after="160"/>
              <w:jc w:val="right"/>
              <w:rPr>
                <w:rFonts w:ascii="GHEA Grapalat" w:hAnsi="GHEA Grapalat" w:cs="Tahoma"/>
                <w:sz w:val="22"/>
                <w:szCs w:val="22"/>
              </w:rPr>
            </w:pPr>
            <w:r w:rsidRPr="002E2A78">
              <w:rPr>
                <w:rFonts w:ascii="GHEA Grapalat" w:hAnsi="GHEA Grapalat"/>
                <w:sz w:val="22"/>
                <w:szCs w:val="22"/>
              </w:rPr>
              <w:t>/____________________/</w:t>
            </w:r>
          </w:p>
          <w:p w14:paraId="0DB61A38" w14:textId="77777777" w:rsidR="00BE2572" w:rsidRPr="002E2A78" w:rsidRDefault="00BE2572" w:rsidP="00DE2AE3">
            <w:pPr>
              <w:widowControl w:val="0"/>
              <w:spacing w:after="160"/>
              <w:rPr>
                <w:rFonts w:ascii="GHEA Grapalat" w:hAnsi="GHEA Grapalat" w:cs="Sylfaen"/>
                <w:sz w:val="22"/>
                <w:szCs w:val="22"/>
              </w:rPr>
            </w:pPr>
          </w:p>
          <w:p w14:paraId="1E18A074" w14:textId="77777777" w:rsidR="00BE2572" w:rsidRPr="002E2A78" w:rsidRDefault="00BE2572"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31D03368" w14:textId="77777777" w:rsidR="00BE2572" w:rsidRPr="002E2A78" w:rsidRDefault="00BE2572" w:rsidP="00DE2AE3">
            <w:pPr>
              <w:widowControl w:val="0"/>
              <w:spacing w:after="160"/>
              <w:rPr>
                <w:rFonts w:ascii="GHEA Grapalat" w:hAnsi="GHEA Grapalat" w:cs="Sylfaen"/>
                <w:sz w:val="22"/>
                <w:szCs w:val="22"/>
              </w:rPr>
            </w:pPr>
          </w:p>
          <w:p w14:paraId="1B50F3E3" w14:textId="77777777" w:rsidR="00BE2572" w:rsidRPr="002E2A78" w:rsidRDefault="00BE2572" w:rsidP="00DE2AE3">
            <w:pPr>
              <w:widowControl w:val="0"/>
              <w:tabs>
                <w:tab w:val="left" w:pos="4545"/>
              </w:tabs>
              <w:spacing w:after="160"/>
              <w:rPr>
                <w:rFonts w:ascii="GHEA Grapalat" w:hAnsi="GHEA Grapalat" w:cs="Sylfaen"/>
                <w:sz w:val="22"/>
                <w:szCs w:val="22"/>
              </w:rPr>
            </w:pPr>
            <w:r w:rsidRPr="002E2A78">
              <w:rPr>
                <w:rFonts w:ascii="GHEA Grapalat" w:hAnsi="GHEA Grapalat"/>
                <w:sz w:val="22"/>
                <w:szCs w:val="22"/>
              </w:rPr>
              <w:t>22.б.</w:t>
            </w:r>
            <w:r w:rsidRPr="002E2A78">
              <w:rPr>
                <w:rFonts w:ascii="GHEA Grapalat" w:hAnsi="GHEA Grapalat"/>
                <w:sz w:val="22"/>
                <w:szCs w:val="22"/>
              </w:rPr>
              <w:tab/>
              <w:t>М. П.</w:t>
            </w:r>
          </w:p>
          <w:p w14:paraId="0BA91828" w14:textId="77777777" w:rsidR="00BE2572" w:rsidRPr="002E2A78" w:rsidRDefault="00BE2572" w:rsidP="00DE2AE3">
            <w:pPr>
              <w:widowControl w:val="0"/>
              <w:spacing w:after="16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14:paraId="711079B4" w14:textId="77777777" w:rsidR="00BE2572" w:rsidRPr="002E2A78" w:rsidRDefault="00BE2572" w:rsidP="00DE2AE3">
            <w:pPr>
              <w:widowControl w:val="0"/>
              <w:tabs>
                <w:tab w:val="left" w:pos="905"/>
              </w:tabs>
              <w:spacing w:after="160"/>
              <w:rPr>
                <w:rFonts w:ascii="GHEA Grapalat" w:hAnsi="GHEA Grapalat" w:cs="Sylfaen"/>
                <w:sz w:val="22"/>
                <w:szCs w:val="22"/>
              </w:rPr>
            </w:pPr>
            <w:r w:rsidRPr="002E2A78">
              <w:rPr>
                <w:rFonts w:ascii="GHEA Grapalat" w:hAnsi="GHEA Grapalat"/>
                <w:sz w:val="22"/>
                <w:szCs w:val="22"/>
              </w:rPr>
              <w:t>21.а.</w:t>
            </w:r>
            <w:r w:rsidRPr="002E2A78">
              <w:rPr>
                <w:rFonts w:ascii="GHEA Grapalat" w:hAnsi="GHEA Grapalat"/>
                <w:sz w:val="22"/>
                <w:szCs w:val="22"/>
              </w:rPr>
              <w:tab/>
            </w:r>
            <w:r w:rsidRPr="002E2A78">
              <w:rPr>
                <w:rFonts w:ascii="Courier New" w:hAnsi="Courier New"/>
                <w:sz w:val="22"/>
                <w:szCs w:val="22"/>
              </w:rPr>
              <w:t> </w:t>
            </w:r>
            <w:r w:rsidRPr="002E2A78">
              <w:rPr>
                <w:rFonts w:ascii="GHEA Grapalat" w:hAnsi="GHEA Grapalat"/>
                <w:sz w:val="22"/>
                <w:szCs w:val="22"/>
              </w:rPr>
              <w:t>Подписи плательщика:</w:t>
            </w:r>
          </w:p>
          <w:p w14:paraId="2019D54F" w14:textId="77777777" w:rsidR="00BE2572" w:rsidRPr="002E2A78" w:rsidRDefault="00BE2572" w:rsidP="00DE2AE3">
            <w:pPr>
              <w:widowControl w:val="0"/>
              <w:spacing w:after="160"/>
              <w:rPr>
                <w:rFonts w:ascii="GHEA Grapalat" w:hAnsi="GHEA Grapalat" w:cs="Sylfaen"/>
                <w:sz w:val="22"/>
                <w:szCs w:val="22"/>
              </w:rPr>
            </w:pPr>
          </w:p>
          <w:p w14:paraId="1A18EA94" w14:textId="77777777" w:rsidR="00BE2572" w:rsidRPr="002E2A78" w:rsidRDefault="00BE2572"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48EBF00E" w14:textId="77777777" w:rsidR="00BE2572" w:rsidRPr="002E2A78" w:rsidRDefault="00BE2572" w:rsidP="00DE2AE3">
            <w:pPr>
              <w:widowControl w:val="0"/>
              <w:spacing w:after="160"/>
              <w:jc w:val="right"/>
              <w:rPr>
                <w:rFonts w:ascii="GHEA Grapalat" w:hAnsi="GHEA Grapalat" w:cs="Tahoma"/>
                <w:sz w:val="22"/>
                <w:szCs w:val="22"/>
              </w:rPr>
            </w:pPr>
          </w:p>
          <w:p w14:paraId="1E651D15" w14:textId="77777777" w:rsidR="00BE2572" w:rsidRPr="002E2A78" w:rsidRDefault="00BE2572"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281979DC" w14:textId="77777777" w:rsidR="00BE2572" w:rsidRPr="002E2A78" w:rsidRDefault="00BE2572" w:rsidP="00DE2AE3">
            <w:pPr>
              <w:widowControl w:val="0"/>
              <w:spacing w:after="160"/>
              <w:rPr>
                <w:rFonts w:ascii="GHEA Grapalat" w:hAnsi="GHEA Grapalat" w:cs="Sylfaen"/>
                <w:sz w:val="22"/>
                <w:szCs w:val="22"/>
              </w:rPr>
            </w:pPr>
          </w:p>
          <w:p w14:paraId="7464AE7B" w14:textId="77777777" w:rsidR="00BE2572" w:rsidRPr="002E2A78" w:rsidRDefault="00BE2572" w:rsidP="00DE2AE3">
            <w:pPr>
              <w:widowControl w:val="0"/>
              <w:tabs>
                <w:tab w:val="left" w:pos="4539"/>
              </w:tabs>
              <w:spacing w:after="160"/>
              <w:rPr>
                <w:rFonts w:ascii="GHEA Grapalat" w:hAnsi="GHEA Grapalat" w:cs="Sylfaen"/>
                <w:sz w:val="22"/>
                <w:szCs w:val="22"/>
              </w:rPr>
            </w:pPr>
            <w:r w:rsidRPr="002E2A78">
              <w:rPr>
                <w:rFonts w:ascii="GHEA Grapalat" w:hAnsi="GHEA Grapalat"/>
                <w:sz w:val="22"/>
                <w:szCs w:val="22"/>
              </w:rPr>
              <w:t>21.б.</w:t>
            </w:r>
            <w:r w:rsidRPr="002E2A78">
              <w:rPr>
                <w:rFonts w:ascii="GHEA Grapalat" w:hAnsi="GHEA Grapalat"/>
                <w:sz w:val="22"/>
                <w:szCs w:val="22"/>
              </w:rPr>
              <w:tab/>
              <w:t>М. П.</w:t>
            </w:r>
          </w:p>
        </w:tc>
      </w:tr>
      <w:tr w:rsidR="00B138F3" w:rsidRPr="002E2A78" w14:paraId="08DE9E8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9118E8E" w14:textId="77777777" w:rsidR="00BE2572" w:rsidRPr="002E2A78" w:rsidRDefault="00BE2572" w:rsidP="00DE2AE3">
            <w:pPr>
              <w:widowControl w:val="0"/>
              <w:spacing w:after="160"/>
              <w:rPr>
                <w:rFonts w:ascii="GHEA Grapalat" w:hAnsi="GHEA Grapalat" w:cs="Tahoma"/>
                <w:sz w:val="22"/>
                <w:szCs w:val="22"/>
              </w:rPr>
            </w:pPr>
            <w:r w:rsidRPr="002E2A78">
              <w:rPr>
                <w:rFonts w:ascii="GHEA Grapalat" w:hAnsi="GHEA Grapalat"/>
                <w:sz w:val="22"/>
                <w:szCs w:val="22"/>
              </w:rPr>
              <w:lastRenderedPageBreak/>
              <w:t>24.а.</w:t>
            </w:r>
            <w:r w:rsidRPr="002E2A78">
              <w:rPr>
                <w:rFonts w:ascii="GHEA Grapalat" w:hAnsi="GHEA Grapalat"/>
                <w:sz w:val="22"/>
                <w:szCs w:val="22"/>
              </w:rPr>
              <w:tab/>
              <w:t xml:space="preserve"> Обслуживающая бенефициара финансовая организация </w:t>
            </w:r>
          </w:p>
          <w:p w14:paraId="2196B375" w14:textId="77777777" w:rsidR="00BE2572" w:rsidRPr="002E2A78" w:rsidRDefault="00BE2572" w:rsidP="00DE2AE3">
            <w:pPr>
              <w:widowControl w:val="0"/>
              <w:spacing w:after="160"/>
              <w:rPr>
                <w:rFonts w:ascii="GHEA Grapalat" w:hAnsi="GHEA Grapalat"/>
                <w:sz w:val="22"/>
                <w:szCs w:val="22"/>
              </w:rPr>
            </w:pPr>
          </w:p>
          <w:p w14:paraId="2D6F4920" w14:textId="77777777" w:rsidR="00BE2572" w:rsidRPr="002E2A78" w:rsidRDefault="00BE2572" w:rsidP="00DE2AE3">
            <w:pPr>
              <w:widowControl w:val="0"/>
              <w:jc w:val="right"/>
              <w:rPr>
                <w:rFonts w:ascii="GHEA Grapalat" w:hAnsi="GHEA Grapalat" w:cs="Tahoma"/>
                <w:sz w:val="22"/>
                <w:szCs w:val="22"/>
              </w:rPr>
            </w:pPr>
            <w:r w:rsidRPr="002E2A78">
              <w:rPr>
                <w:rFonts w:ascii="GHEA Grapalat" w:hAnsi="GHEA Grapalat"/>
                <w:sz w:val="22"/>
                <w:szCs w:val="22"/>
              </w:rPr>
              <w:t>/____________________/</w:t>
            </w:r>
          </w:p>
          <w:p w14:paraId="21551E41" w14:textId="77777777" w:rsidR="00BE2572" w:rsidRPr="002E2A78" w:rsidRDefault="00BE2572" w:rsidP="00DE2AE3">
            <w:pPr>
              <w:widowControl w:val="0"/>
              <w:spacing w:after="160"/>
              <w:ind w:left="3828" w:right="13"/>
              <w:jc w:val="both"/>
              <w:rPr>
                <w:rFonts w:ascii="GHEA Grapalat" w:hAnsi="GHEA Grapalat" w:cs="Sylfaen"/>
                <w:sz w:val="22"/>
                <w:szCs w:val="22"/>
                <w:vertAlign w:val="superscript"/>
              </w:rPr>
            </w:pPr>
            <w:r w:rsidRPr="002E2A78">
              <w:rPr>
                <w:rFonts w:ascii="GHEA Grapalat" w:hAnsi="GHEA Grapalat"/>
                <w:sz w:val="22"/>
                <w:szCs w:val="22"/>
                <w:vertAlign w:val="superscript"/>
              </w:rPr>
              <w:t>подпись/</w:t>
            </w:r>
          </w:p>
          <w:p w14:paraId="2D005321" w14:textId="77777777" w:rsidR="00BE2572" w:rsidRPr="002E2A78" w:rsidRDefault="00BE2572" w:rsidP="00DE2AE3">
            <w:pPr>
              <w:widowControl w:val="0"/>
              <w:spacing w:after="16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0081F6E1" w14:textId="77777777" w:rsidR="00BE2572" w:rsidRPr="002E2A78" w:rsidRDefault="00BE2572" w:rsidP="00DE2AE3">
            <w:pPr>
              <w:widowControl w:val="0"/>
              <w:spacing w:after="160"/>
              <w:rPr>
                <w:rFonts w:ascii="GHEA Grapalat" w:hAnsi="GHEA Grapalat" w:cs="Tahoma"/>
                <w:sz w:val="22"/>
                <w:szCs w:val="22"/>
              </w:rPr>
            </w:pPr>
            <w:r w:rsidRPr="002E2A78">
              <w:rPr>
                <w:rFonts w:ascii="GHEA Grapalat" w:hAnsi="GHEA Grapalat"/>
                <w:sz w:val="22"/>
                <w:szCs w:val="22"/>
              </w:rPr>
              <w:t>23.а.</w:t>
            </w:r>
            <w:r w:rsidRPr="002E2A78">
              <w:rPr>
                <w:rFonts w:ascii="GHEA Grapalat" w:hAnsi="GHEA Grapalat"/>
                <w:sz w:val="22"/>
                <w:szCs w:val="22"/>
              </w:rPr>
              <w:tab/>
              <w:t xml:space="preserve"> Обслуживающая плательщика финансовая организация </w:t>
            </w:r>
          </w:p>
          <w:p w14:paraId="14E8B9B5" w14:textId="77777777" w:rsidR="00BE2572" w:rsidRPr="002E2A78" w:rsidRDefault="00BE2572" w:rsidP="00DE2AE3">
            <w:pPr>
              <w:widowControl w:val="0"/>
              <w:spacing w:after="160"/>
              <w:rPr>
                <w:rFonts w:ascii="GHEA Grapalat" w:hAnsi="GHEA Grapalat" w:cs="Tahoma"/>
                <w:sz w:val="22"/>
                <w:szCs w:val="22"/>
              </w:rPr>
            </w:pPr>
          </w:p>
          <w:p w14:paraId="3F290F6D" w14:textId="77777777" w:rsidR="00BE2572" w:rsidRPr="002E2A78" w:rsidRDefault="00BE2572" w:rsidP="00DE2AE3">
            <w:pPr>
              <w:widowControl w:val="0"/>
              <w:jc w:val="right"/>
              <w:rPr>
                <w:rFonts w:ascii="GHEA Grapalat" w:hAnsi="GHEA Grapalat" w:cs="Tahoma"/>
                <w:sz w:val="22"/>
                <w:szCs w:val="22"/>
              </w:rPr>
            </w:pPr>
            <w:r w:rsidRPr="002E2A78">
              <w:rPr>
                <w:rFonts w:ascii="GHEA Grapalat" w:hAnsi="GHEA Grapalat"/>
                <w:sz w:val="22"/>
                <w:szCs w:val="22"/>
              </w:rPr>
              <w:t>/____________________/</w:t>
            </w:r>
          </w:p>
          <w:p w14:paraId="25419032" w14:textId="77777777" w:rsidR="00BE2572" w:rsidRPr="002E2A78" w:rsidRDefault="00BE2572" w:rsidP="00DE2AE3">
            <w:pPr>
              <w:widowControl w:val="0"/>
              <w:spacing w:after="160"/>
              <w:ind w:right="983"/>
              <w:jc w:val="right"/>
              <w:rPr>
                <w:rFonts w:ascii="GHEA Grapalat" w:hAnsi="GHEA Grapalat" w:cs="Sylfaen"/>
                <w:sz w:val="22"/>
                <w:szCs w:val="22"/>
                <w:vertAlign w:val="superscript"/>
              </w:rPr>
            </w:pPr>
            <w:r w:rsidRPr="002E2A78">
              <w:rPr>
                <w:rFonts w:ascii="GHEA Grapalat" w:hAnsi="GHEA Grapalat"/>
                <w:sz w:val="22"/>
                <w:szCs w:val="22"/>
                <w:vertAlign w:val="superscript"/>
              </w:rPr>
              <w:t>/подпись/</w:t>
            </w:r>
          </w:p>
          <w:p w14:paraId="5F4583D0" w14:textId="77777777" w:rsidR="00BE2572" w:rsidRPr="002E2A78" w:rsidRDefault="00BE2572" w:rsidP="00DE2AE3">
            <w:pPr>
              <w:widowControl w:val="0"/>
              <w:spacing w:after="160"/>
              <w:rPr>
                <w:rFonts w:ascii="GHEA Grapalat" w:hAnsi="GHEA Grapalat" w:cs="Arial"/>
                <w:sz w:val="22"/>
                <w:szCs w:val="22"/>
              </w:rPr>
            </w:pPr>
          </w:p>
        </w:tc>
      </w:tr>
      <w:tr w:rsidR="00B138F3" w:rsidRPr="002E2A78" w14:paraId="2EADB4C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F736978" w14:textId="77777777" w:rsidR="00BE2572" w:rsidRPr="002E2A78" w:rsidRDefault="00BE2572" w:rsidP="00DE2AE3">
            <w:pPr>
              <w:widowControl w:val="0"/>
              <w:tabs>
                <w:tab w:val="left" w:pos="4678"/>
              </w:tabs>
              <w:spacing w:after="160"/>
              <w:rPr>
                <w:rFonts w:ascii="GHEA Grapalat" w:hAnsi="GHEA Grapalat" w:cs="Sylfaen"/>
                <w:sz w:val="22"/>
                <w:szCs w:val="22"/>
              </w:rPr>
            </w:pPr>
            <w:r w:rsidRPr="002E2A78">
              <w:rPr>
                <w:rFonts w:ascii="GHEA Grapalat" w:hAnsi="GHEA Grapalat"/>
                <w:sz w:val="22"/>
                <w:szCs w:val="22"/>
              </w:rPr>
              <w:t>24.б.</w:t>
            </w:r>
            <w:r w:rsidRPr="002E2A78">
              <w:rPr>
                <w:rFonts w:ascii="GHEA Grapalat" w:hAnsi="GHEA Grapalat"/>
                <w:sz w:val="22"/>
                <w:szCs w:val="22"/>
              </w:rPr>
              <w:tab/>
              <w:t>М. П.</w:t>
            </w:r>
          </w:p>
          <w:p w14:paraId="69A1F9AE" w14:textId="77777777" w:rsidR="00BE2572" w:rsidRPr="002E2A78" w:rsidRDefault="00BE2572" w:rsidP="00DE2AE3">
            <w:pPr>
              <w:widowControl w:val="0"/>
              <w:spacing w:after="160"/>
              <w:rPr>
                <w:rFonts w:ascii="GHEA Grapalat" w:hAnsi="GHEA Grapalat" w:cs="Sylfaen"/>
                <w:sz w:val="22"/>
                <w:szCs w:val="22"/>
              </w:rPr>
            </w:pPr>
          </w:p>
          <w:p w14:paraId="05F4874B" w14:textId="77777777" w:rsidR="00BE2572" w:rsidRPr="002E2A78" w:rsidRDefault="00BE2572" w:rsidP="00DE2AE3">
            <w:pPr>
              <w:widowControl w:val="0"/>
              <w:spacing w:after="160"/>
              <w:ind w:right="155"/>
              <w:jc w:val="right"/>
              <w:rPr>
                <w:rFonts w:ascii="GHEA Grapalat" w:hAnsi="GHEA Grapalat" w:cs="Sylfaen"/>
                <w:sz w:val="22"/>
                <w:szCs w:val="22"/>
                <w:lang w:val="en-US"/>
              </w:rPr>
            </w:pPr>
            <w:r w:rsidRPr="002E2A78">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10F6FE1F" w14:textId="77777777" w:rsidR="00BE2572" w:rsidRPr="002E2A78" w:rsidRDefault="00BE2572" w:rsidP="00DE2AE3">
            <w:pPr>
              <w:widowControl w:val="0"/>
              <w:tabs>
                <w:tab w:val="left" w:pos="4554"/>
              </w:tabs>
              <w:spacing w:after="160"/>
              <w:rPr>
                <w:rFonts w:ascii="GHEA Grapalat" w:hAnsi="GHEA Grapalat" w:cs="Sylfaen"/>
                <w:sz w:val="22"/>
                <w:szCs w:val="22"/>
              </w:rPr>
            </w:pPr>
            <w:r w:rsidRPr="002E2A78">
              <w:rPr>
                <w:rFonts w:ascii="GHEA Grapalat" w:hAnsi="GHEA Grapalat"/>
                <w:sz w:val="22"/>
                <w:szCs w:val="22"/>
              </w:rPr>
              <w:t>23.б.</w:t>
            </w:r>
            <w:r w:rsidRPr="002E2A78">
              <w:rPr>
                <w:rFonts w:ascii="GHEA Grapalat" w:hAnsi="GHEA Grapalat"/>
                <w:sz w:val="22"/>
                <w:szCs w:val="22"/>
              </w:rPr>
              <w:tab/>
              <w:t>М. П.</w:t>
            </w:r>
          </w:p>
          <w:p w14:paraId="6E7FB5BD" w14:textId="77777777" w:rsidR="00BE2572" w:rsidRPr="002E2A78" w:rsidRDefault="00BE2572" w:rsidP="00DE2AE3">
            <w:pPr>
              <w:widowControl w:val="0"/>
              <w:spacing w:after="160"/>
              <w:rPr>
                <w:rFonts w:ascii="GHEA Grapalat" w:hAnsi="GHEA Grapalat"/>
                <w:sz w:val="22"/>
                <w:szCs w:val="22"/>
              </w:rPr>
            </w:pPr>
          </w:p>
          <w:p w14:paraId="346C02A1" w14:textId="77777777" w:rsidR="00BE2572" w:rsidRPr="002E2A78" w:rsidRDefault="00BE2572" w:rsidP="00DE2AE3">
            <w:pPr>
              <w:widowControl w:val="0"/>
              <w:spacing w:after="160"/>
              <w:jc w:val="right"/>
              <w:rPr>
                <w:rFonts w:ascii="GHEA Grapalat" w:hAnsi="GHEA Grapalat" w:cs="Sylfaen"/>
                <w:sz w:val="22"/>
                <w:szCs w:val="22"/>
              </w:rPr>
            </w:pPr>
            <w:r w:rsidRPr="002E2A78">
              <w:rPr>
                <w:rFonts w:ascii="GHEA Grapalat" w:hAnsi="GHEA Grapalat"/>
                <w:sz w:val="22"/>
                <w:szCs w:val="22"/>
              </w:rPr>
              <w:t>23.в Дата исполнения: "___" ___ 20___г.</w:t>
            </w:r>
          </w:p>
        </w:tc>
      </w:tr>
    </w:tbl>
    <w:p w14:paraId="58FD0B69" w14:textId="77777777" w:rsidR="00BE2572" w:rsidRPr="002E2A78" w:rsidRDefault="00BE2572" w:rsidP="00BE2572">
      <w:pPr>
        <w:widowControl w:val="0"/>
        <w:spacing w:after="160"/>
        <w:jc w:val="center"/>
        <w:rPr>
          <w:rFonts w:ascii="GHEA Grapalat" w:hAnsi="GHEA Grapalat" w:cs="Sylfaen"/>
          <w:sz w:val="22"/>
          <w:szCs w:val="22"/>
        </w:rPr>
      </w:pPr>
    </w:p>
    <w:p w14:paraId="7EABA22B" w14:textId="77777777" w:rsidR="00BE2572" w:rsidRPr="002E2A78" w:rsidRDefault="00BE2572" w:rsidP="00BE2572">
      <w:pPr>
        <w:rPr>
          <w:rFonts w:ascii="GHEA Grapalat" w:hAnsi="GHEA Grapalat" w:cs="Sylfaen"/>
          <w:sz w:val="22"/>
          <w:szCs w:val="22"/>
        </w:rPr>
      </w:pPr>
      <w:r w:rsidRPr="002E2A78">
        <w:rPr>
          <w:rFonts w:ascii="GHEA Grapalat" w:hAnsi="GHEA Grapalat" w:cs="Sylfaen"/>
          <w:sz w:val="22"/>
          <w:szCs w:val="22"/>
        </w:rPr>
        <w:t xml:space="preserve">*  </w:t>
      </w:r>
      <w:r w:rsidRPr="002E2A78">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9794276" w14:textId="77777777" w:rsidR="00BE2572" w:rsidRPr="002E2A78" w:rsidRDefault="00BE2572" w:rsidP="00BE2572">
      <w:pPr>
        <w:rPr>
          <w:rFonts w:ascii="GHEA Grapalat" w:hAnsi="GHEA Grapalat" w:cs="Sylfaen"/>
          <w:sz w:val="22"/>
          <w:szCs w:val="22"/>
        </w:rPr>
      </w:pPr>
      <w:r w:rsidRPr="002E2A78">
        <w:rPr>
          <w:rFonts w:ascii="GHEA Grapalat" w:hAnsi="GHEA Grapalat" w:cs="Sylfaen"/>
          <w:sz w:val="22"/>
          <w:szCs w:val="22"/>
        </w:rPr>
        <w:br w:type="page"/>
      </w:r>
    </w:p>
    <w:p w14:paraId="5BF75FA3" w14:textId="77777777" w:rsidR="00BE2572" w:rsidRPr="002E2A78" w:rsidRDefault="00BE2572" w:rsidP="00BE2572">
      <w:pPr>
        <w:widowControl w:val="0"/>
        <w:spacing w:after="160"/>
        <w:ind w:left="567" w:right="565"/>
        <w:jc w:val="center"/>
        <w:rPr>
          <w:rFonts w:ascii="GHEA Grapalat" w:hAnsi="GHEA Grapalat"/>
          <w:b/>
          <w:sz w:val="22"/>
          <w:szCs w:val="22"/>
        </w:rPr>
      </w:pPr>
      <w:r w:rsidRPr="002E2A78">
        <w:rPr>
          <w:rFonts w:ascii="GHEA Grapalat" w:hAnsi="GHEA Grapalat"/>
          <w:b/>
          <w:sz w:val="22"/>
          <w:szCs w:val="22"/>
        </w:rPr>
        <w:lastRenderedPageBreak/>
        <w:t xml:space="preserve">Обязательные реквизиты платежного требования </w:t>
      </w:r>
      <w:r w:rsidRPr="002E2A78">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E2A78" w14:paraId="6B9AEDD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1CE7F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14:paraId="3BFB3928"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FCC923E"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Наличие указанного поля/</w:t>
            </w:r>
          </w:p>
          <w:p w14:paraId="56131EC7"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690925C"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 xml:space="preserve">Требование о заполнении реквизита </w:t>
            </w:r>
          </w:p>
          <w:p w14:paraId="634B93A2"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56BA13D"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Сторона,</w:t>
            </w:r>
          </w:p>
          <w:p w14:paraId="6D1596DF"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 xml:space="preserve">заполняющая реквизит </w:t>
            </w:r>
          </w:p>
          <w:p w14:paraId="7049D08F"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бенефициар или плательщик</w:t>
            </w:r>
          </w:p>
          <w:p w14:paraId="5AD2FF59"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(в связи с процессом закупки)</w:t>
            </w:r>
          </w:p>
        </w:tc>
      </w:tr>
      <w:tr w:rsidR="00B138F3" w:rsidRPr="002E2A78" w14:paraId="757E4D4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A3629E"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640B17A5"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18970363"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7469BCC3"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177B6FD7"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5</w:t>
            </w:r>
          </w:p>
        </w:tc>
      </w:tr>
      <w:tr w:rsidR="00B138F3" w:rsidRPr="002E2A78" w14:paraId="408E01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7127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523BC39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9CB03F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65117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5B2B0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на документе заранее заполнено "Платежное требование"</w:t>
            </w:r>
          </w:p>
        </w:tc>
      </w:tr>
      <w:tr w:rsidR="00B138F3" w:rsidRPr="002E2A78" w14:paraId="67B19F9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E8355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14:paraId="415448D1" w14:textId="77777777" w:rsidR="00BE2572" w:rsidRPr="002E2A78" w:rsidRDefault="00BE2572" w:rsidP="00DE2AE3">
            <w:pPr>
              <w:widowControl w:val="0"/>
              <w:spacing w:after="120"/>
              <w:jc w:val="both"/>
              <w:rPr>
                <w:rFonts w:ascii="GHEA Grapalat" w:hAnsi="GHEA Grapalat"/>
                <w:sz w:val="22"/>
                <w:szCs w:val="22"/>
              </w:rPr>
            </w:pPr>
            <w:r w:rsidRPr="002E2A78">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97A427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5455C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6A790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 при представлении платежного требования в банк плательщика</w:t>
            </w:r>
          </w:p>
        </w:tc>
      </w:tr>
      <w:tr w:rsidR="00B138F3" w:rsidRPr="002E2A78" w14:paraId="14A6AB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44377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14:paraId="68111211" w14:textId="77777777" w:rsidR="00BE2572" w:rsidRPr="002E2A78" w:rsidRDefault="00BE2572" w:rsidP="00DE2AE3">
            <w:pPr>
              <w:widowControl w:val="0"/>
              <w:spacing w:after="120"/>
              <w:jc w:val="both"/>
              <w:rPr>
                <w:rFonts w:ascii="GHEA Grapalat" w:hAnsi="GHEA Grapalat"/>
                <w:sz w:val="22"/>
                <w:szCs w:val="22"/>
              </w:rPr>
            </w:pPr>
            <w:r w:rsidRPr="002E2A78">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1EF12B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AD7F3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9F77777" w14:textId="77777777" w:rsidR="00BE2572" w:rsidRPr="002E2A78" w:rsidRDefault="00BE2572"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35AEF98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B138F3" w:rsidRPr="002E2A78" w14:paraId="72DA64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10D47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14:paraId="75B467B8" w14:textId="77777777" w:rsidR="00BE2572" w:rsidRPr="002E2A78" w:rsidRDefault="00BE2572" w:rsidP="00DE2AE3">
            <w:pPr>
              <w:widowControl w:val="0"/>
              <w:spacing w:after="120"/>
              <w:jc w:val="both"/>
              <w:rPr>
                <w:rFonts w:ascii="GHEA Grapalat" w:hAnsi="GHEA Grapalat"/>
                <w:sz w:val="22"/>
                <w:szCs w:val="22"/>
              </w:rPr>
            </w:pPr>
            <w:r w:rsidRPr="002E2A78">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4FBF36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B5B67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062603B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B687EE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2211AC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46B0E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14:paraId="15FE043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наименование финансовой организации (филиала), обслуживающей плательщика (банк </w:t>
            </w:r>
            <w:r w:rsidRPr="002E2A78">
              <w:rPr>
                <w:rFonts w:ascii="GHEA Grapalat" w:hAnsi="GHEA Grapalat"/>
                <w:sz w:val="22"/>
                <w:szCs w:val="22"/>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4CF4411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172E9E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083F9C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055F56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15304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14:paraId="16E90CB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598F5C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18FF4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5206EF0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F0DF43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3AA845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38D6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7.</w:t>
            </w:r>
          </w:p>
        </w:tc>
        <w:tc>
          <w:tcPr>
            <w:tcW w:w="1938" w:type="dxa"/>
            <w:tcBorders>
              <w:top w:val="single" w:sz="4" w:space="0" w:color="auto"/>
              <w:left w:val="single" w:sz="4" w:space="0" w:color="auto"/>
              <w:bottom w:val="single" w:sz="4" w:space="0" w:color="auto"/>
              <w:right w:val="single" w:sz="4" w:space="0" w:color="auto"/>
            </w:tcBorders>
          </w:tcPr>
          <w:p w14:paraId="78A3DE8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19D2A3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69C1A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537ABB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3C3693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605B0E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88269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14:paraId="563C90B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C89C3D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2A910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80B957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F70AAF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182486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3A10B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14:paraId="6EA0C2B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85B4FE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1463B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73437DA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F37BB9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60BAE5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58B0F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14:paraId="018A24D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BB4F50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29A12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5017572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A7835F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w:t>
            </w:r>
          </w:p>
        </w:tc>
      </w:tr>
      <w:tr w:rsidR="00B138F3" w:rsidRPr="002E2A78" w14:paraId="39DDD3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FC7B8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11.</w:t>
            </w:r>
          </w:p>
        </w:tc>
        <w:tc>
          <w:tcPr>
            <w:tcW w:w="1938" w:type="dxa"/>
            <w:tcBorders>
              <w:top w:val="single" w:sz="4" w:space="0" w:color="auto"/>
              <w:left w:val="single" w:sz="4" w:space="0" w:color="auto"/>
              <w:bottom w:val="single" w:sz="4" w:space="0" w:color="auto"/>
              <w:right w:val="single" w:sz="4" w:space="0" w:color="auto"/>
            </w:tcBorders>
          </w:tcPr>
          <w:p w14:paraId="7D1B530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C4D899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A523E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B60176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в установленных </w:t>
            </w:r>
            <w:r w:rsidRPr="002E2A78">
              <w:rPr>
                <w:rFonts w:ascii="GHEA Grapalat" w:hAnsi="GHEA Grapalat"/>
                <w:sz w:val="22"/>
                <w:szCs w:val="22"/>
              </w:rPr>
              <w:lastRenderedPageBreak/>
              <w:t xml:space="preserve">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06EE89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 xml:space="preserve">заранее заполняется бенефициаром — по </w:t>
            </w:r>
            <w:r w:rsidRPr="002E2A78">
              <w:rPr>
                <w:rFonts w:ascii="GHEA Grapalat" w:hAnsi="GHEA Grapalat"/>
                <w:sz w:val="22"/>
                <w:szCs w:val="22"/>
              </w:rPr>
              <w:lastRenderedPageBreak/>
              <w:t>приглашению</w:t>
            </w:r>
          </w:p>
        </w:tc>
      </w:tr>
      <w:tr w:rsidR="00B138F3" w:rsidRPr="002E2A78" w14:paraId="1C1F3E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0F7AF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02EDC54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6B6035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AA220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CE9459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00C2D4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AB62A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13.</w:t>
            </w:r>
          </w:p>
        </w:tc>
        <w:tc>
          <w:tcPr>
            <w:tcW w:w="1938" w:type="dxa"/>
            <w:tcBorders>
              <w:top w:val="single" w:sz="4" w:space="0" w:color="auto"/>
              <w:left w:val="single" w:sz="4" w:space="0" w:color="auto"/>
              <w:bottom w:val="single" w:sz="4" w:space="0" w:color="auto"/>
              <w:right w:val="single" w:sz="4" w:space="0" w:color="auto"/>
            </w:tcBorders>
          </w:tcPr>
          <w:p w14:paraId="4AF5305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B4D052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CC5B5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7ED8600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DE90DC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52D864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4CDB9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14:paraId="18923CC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D317CD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8E73C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29FCA44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C375C2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плательщиком </w:t>
            </w:r>
          </w:p>
        </w:tc>
      </w:tr>
      <w:tr w:rsidR="00B138F3" w:rsidRPr="002E2A78" w14:paraId="53F0B4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A1904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14:paraId="1B28DD8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9C6F61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DC4BE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E583AC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9D2B82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 и не применяется)</w:t>
            </w:r>
          </w:p>
        </w:tc>
      </w:tr>
      <w:tr w:rsidR="00B138F3" w:rsidRPr="002E2A78" w14:paraId="54E9C9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3BDDC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14:paraId="17B93D6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875147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9E419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8461D9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63C50B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D4BA7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14:paraId="2702672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23B5F8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CC0E7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153B7F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5BC1E5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642F2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3371517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D4F36D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F6E20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544A8BF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AE8B05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w:t>
            </w:r>
          </w:p>
        </w:tc>
      </w:tr>
      <w:tr w:rsidR="00B138F3" w:rsidRPr="002E2A78" w14:paraId="502B9B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7FEF91" w14:textId="77777777" w:rsidR="00BE2572" w:rsidRPr="002E2A78" w:rsidDel="0010680B"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19.</w:t>
            </w:r>
          </w:p>
        </w:tc>
        <w:tc>
          <w:tcPr>
            <w:tcW w:w="1938" w:type="dxa"/>
            <w:tcBorders>
              <w:top w:val="single" w:sz="4" w:space="0" w:color="auto"/>
              <w:left w:val="single" w:sz="4" w:space="0" w:color="auto"/>
              <w:bottom w:val="single" w:sz="4" w:space="0" w:color="auto"/>
              <w:right w:val="single" w:sz="4" w:space="0" w:color="auto"/>
            </w:tcBorders>
          </w:tcPr>
          <w:p w14:paraId="1F16599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7775CA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2B57D9" w14:textId="77777777" w:rsidR="00BE2572" w:rsidRPr="002E2A78" w:rsidRDefault="00BE2572" w:rsidP="00DE2AE3">
            <w:pPr>
              <w:widowControl w:val="0"/>
              <w:spacing w:after="120"/>
              <w:jc w:val="center"/>
              <w:rPr>
                <w:rFonts w:ascii="GHEA Grapalat" w:hAnsi="GHEA Grapalat" w:cs="Sylfaen"/>
                <w:sz w:val="22"/>
                <w:szCs w:val="22"/>
              </w:rPr>
            </w:pPr>
            <w:r w:rsidRPr="002E2A78">
              <w:rPr>
                <w:rFonts w:ascii="GHEA Grapalat" w:hAnsi="GHEA Grapalat"/>
                <w:sz w:val="22"/>
                <w:szCs w:val="22"/>
              </w:rPr>
              <w:t xml:space="preserve">обязательно </w:t>
            </w:r>
          </w:p>
          <w:p w14:paraId="0ED61B78" w14:textId="77777777" w:rsidR="00BE2572" w:rsidRPr="002E2A78" w:rsidRDefault="00BE2572" w:rsidP="00DE2AE3">
            <w:pPr>
              <w:widowControl w:val="0"/>
              <w:spacing w:after="120"/>
              <w:jc w:val="center"/>
              <w:rPr>
                <w:rFonts w:ascii="GHEA Grapalat" w:hAnsi="GHEA Grapalat" w:cs="Sylfaen"/>
                <w:sz w:val="22"/>
                <w:szCs w:val="22"/>
              </w:rPr>
            </w:pPr>
            <w:r w:rsidRPr="002E2A78">
              <w:rPr>
                <w:rFonts w:ascii="GHEA Grapalat" w:hAnsi="GHEA Grapalat"/>
                <w:sz w:val="22"/>
                <w:szCs w:val="22"/>
              </w:rPr>
              <w:t xml:space="preserve">заполняются слова "акцептованный платеж", </w:t>
            </w:r>
          </w:p>
          <w:p w14:paraId="46E872F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E8FDD5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заранее заполняется бенефициаром </w:t>
            </w:r>
          </w:p>
        </w:tc>
      </w:tr>
      <w:tr w:rsidR="00B138F3" w:rsidRPr="002E2A78" w14:paraId="30AD81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ED63F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14:paraId="351FF6C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64B358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50E12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6FDA1A4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14:paraId="1D2E63A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7B25D2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w:t>
            </w:r>
          </w:p>
        </w:tc>
      </w:tr>
      <w:tr w:rsidR="00B138F3" w:rsidRPr="002E2A78" w14:paraId="74E65A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41A8E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70F8EAD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857681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42318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272A75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38B71E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подписывается плательщиком или </w:t>
            </w:r>
          </w:p>
          <w:p w14:paraId="579E747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проставляется электронная подпись плательщика</w:t>
            </w:r>
          </w:p>
        </w:tc>
      </w:tr>
      <w:tr w:rsidR="00B138F3" w:rsidRPr="002E2A78" w14:paraId="2D181F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283B6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21.б.</w:t>
            </w:r>
          </w:p>
        </w:tc>
        <w:tc>
          <w:tcPr>
            <w:tcW w:w="1938" w:type="dxa"/>
            <w:tcBorders>
              <w:top w:val="single" w:sz="4" w:space="0" w:color="auto"/>
              <w:left w:val="single" w:sz="4" w:space="0" w:color="auto"/>
              <w:bottom w:val="single" w:sz="4" w:space="0" w:color="auto"/>
              <w:right w:val="single" w:sz="4" w:space="0" w:color="auto"/>
            </w:tcBorders>
          </w:tcPr>
          <w:p w14:paraId="567C9C0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57B048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68664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4F29CD4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при наличии печати, когда плательщик представляет Требование в бумажной форме</w:t>
            </w:r>
          </w:p>
          <w:p w14:paraId="11B5CC55" w14:textId="77777777" w:rsidR="00BE2572" w:rsidRPr="002E2A78" w:rsidRDefault="00BE2572"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066C85B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скрепляется печатью плательщика </w:t>
            </w:r>
          </w:p>
          <w:p w14:paraId="0C517C3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при представлении в бумажной форме</w:t>
            </w:r>
          </w:p>
        </w:tc>
      </w:tr>
      <w:tr w:rsidR="00B138F3" w:rsidRPr="002E2A78" w14:paraId="5F801F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6C2F5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22.а.</w:t>
            </w:r>
          </w:p>
        </w:tc>
        <w:tc>
          <w:tcPr>
            <w:tcW w:w="1938" w:type="dxa"/>
            <w:tcBorders>
              <w:top w:val="single" w:sz="4" w:space="0" w:color="auto"/>
              <w:left w:val="single" w:sz="4" w:space="0" w:color="auto"/>
              <w:bottom w:val="single" w:sz="4" w:space="0" w:color="auto"/>
              <w:right w:val="single" w:sz="4" w:space="0" w:color="auto"/>
            </w:tcBorders>
          </w:tcPr>
          <w:p w14:paraId="7E60A22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C39769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86DF7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0837879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559578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подписывается бенефициаром</w:t>
            </w:r>
          </w:p>
        </w:tc>
      </w:tr>
      <w:tr w:rsidR="00B138F3" w:rsidRPr="002E2A78" w14:paraId="4DBEB1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3222F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14:paraId="0B74EB2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F6ED7B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56746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61BD577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7D1FA7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скрепляется печатью бенефициара </w:t>
            </w:r>
          </w:p>
          <w:p w14:paraId="0D81F5C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при представлении в банк в бумажной форме</w:t>
            </w:r>
          </w:p>
        </w:tc>
      </w:tr>
      <w:tr w:rsidR="00B138F3" w:rsidRPr="002E2A78" w14:paraId="2CAE66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B13B4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14:paraId="553B680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311F96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ACF9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251AE3D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3A499D6" w14:textId="77777777" w:rsidR="00BE2572" w:rsidRPr="002E2A78" w:rsidRDefault="00BE2572" w:rsidP="00DE2AE3">
            <w:pPr>
              <w:widowControl w:val="0"/>
              <w:spacing w:after="120"/>
              <w:jc w:val="center"/>
              <w:rPr>
                <w:rFonts w:ascii="GHEA Grapalat" w:hAnsi="GHEA Grapalat"/>
                <w:sz w:val="22"/>
                <w:szCs w:val="22"/>
              </w:rPr>
            </w:pPr>
          </w:p>
        </w:tc>
      </w:tr>
      <w:tr w:rsidR="00B138F3" w:rsidRPr="002E2A78" w14:paraId="472F50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A232A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23.б.</w:t>
            </w:r>
          </w:p>
        </w:tc>
        <w:tc>
          <w:tcPr>
            <w:tcW w:w="1938" w:type="dxa"/>
            <w:tcBorders>
              <w:top w:val="single" w:sz="4" w:space="0" w:color="auto"/>
              <w:left w:val="single" w:sz="4" w:space="0" w:color="auto"/>
              <w:bottom w:val="single" w:sz="4" w:space="0" w:color="auto"/>
              <w:right w:val="single" w:sz="4" w:space="0" w:color="auto"/>
            </w:tcBorders>
          </w:tcPr>
          <w:p w14:paraId="1E7EFAC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штамп </w:t>
            </w:r>
            <w:r w:rsidRPr="002E2A78">
              <w:rPr>
                <w:rFonts w:ascii="GHEA Grapalat" w:hAnsi="GHEA Grapalat"/>
                <w:sz w:val="22"/>
                <w:szCs w:val="22"/>
              </w:rPr>
              <w:lastRenderedPageBreak/>
              <w:t xml:space="preserve">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868702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9A34E4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78FFBA6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59F3134" w14:textId="77777777" w:rsidR="00BE2572" w:rsidRPr="002E2A78" w:rsidRDefault="00BE2572" w:rsidP="00DE2AE3">
            <w:pPr>
              <w:widowControl w:val="0"/>
              <w:spacing w:after="120"/>
              <w:jc w:val="center"/>
              <w:rPr>
                <w:rFonts w:ascii="GHEA Grapalat" w:hAnsi="GHEA Grapalat"/>
                <w:sz w:val="22"/>
                <w:szCs w:val="22"/>
              </w:rPr>
            </w:pPr>
          </w:p>
        </w:tc>
      </w:tr>
      <w:tr w:rsidR="00B138F3" w:rsidRPr="002E2A78" w14:paraId="1C1AF2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2E9E0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14:paraId="0071403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3BA724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BFBD6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0D1FE0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30C5B64" w14:textId="77777777" w:rsidR="00BE2572" w:rsidRPr="002E2A78" w:rsidRDefault="00BE2572" w:rsidP="00DE2AE3">
            <w:pPr>
              <w:widowControl w:val="0"/>
              <w:spacing w:after="120"/>
              <w:jc w:val="center"/>
              <w:rPr>
                <w:rFonts w:ascii="GHEA Grapalat" w:hAnsi="GHEA Grapalat"/>
                <w:sz w:val="22"/>
                <w:szCs w:val="22"/>
              </w:rPr>
            </w:pPr>
          </w:p>
        </w:tc>
      </w:tr>
      <w:tr w:rsidR="00B138F3" w:rsidRPr="002E2A78" w14:paraId="4060C4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CD7DA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14:paraId="765A9D8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D5920E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50ED7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4EB24E4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9731E5E" w14:textId="77777777" w:rsidR="00BE2572" w:rsidRPr="002E2A78" w:rsidRDefault="00BE2572" w:rsidP="00DE2AE3">
            <w:pPr>
              <w:widowControl w:val="0"/>
              <w:spacing w:after="120"/>
              <w:jc w:val="center"/>
              <w:rPr>
                <w:rFonts w:ascii="GHEA Grapalat" w:hAnsi="GHEA Grapalat"/>
                <w:sz w:val="22"/>
                <w:szCs w:val="22"/>
              </w:rPr>
            </w:pPr>
          </w:p>
        </w:tc>
      </w:tr>
      <w:tr w:rsidR="00B138F3" w:rsidRPr="002E2A78" w14:paraId="514B51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661A7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14:paraId="7711CCC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0E9B2B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79771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6EDA5CB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A238FAA" w14:textId="77777777" w:rsidR="00BE2572" w:rsidRPr="002E2A78" w:rsidRDefault="00BE2572" w:rsidP="00DE2AE3">
            <w:pPr>
              <w:widowControl w:val="0"/>
              <w:spacing w:after="120"/>
              <w:jc w:val="center"/>
              <w:rPr>
                <w:rFonts w:ascii="GHEA Grapalat" w:hAnsi="GHEA Grapalat"/>
                <w:sz w:val="22"/>
                <w:szCs w:val="22"/>
              </w:rPr>
            </w:pPr>
          </w:p>
        </w:tc>
      </w:tr>
      <w:tr w:rsidR="00FF3DE9" w:rsidRPr="002E2A78" w14:paraId="3480BD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7E1AA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14:paraId="6DD0804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обслуживающей бенефициара финансовой организацией в обязательном порядке указывается </w:t>
            </w:r>
            <w:r w:rsidRPr="002E2A78">
              <w:rPr>
                <w:rFonts w:ascii="GHEA Grapalat" w:hAnsi="GHEA Grapalat"/>
                <w:sz w:val="22"/>
                <w:szCs w:val="22"/>
              </w:rPr>
              <w:lastRenderedPageBreak/>
              <w:t>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2D541C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A49A5B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76684F4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при представлении Платежного требования последней [в обслуживающую бенефициара финансовую организацию], </w:t>
            </w:r>
            <w:r w:rsidRPr="002E2A78">
              <w:rPr>
                <w:rFonts w:ascii="GHEA Grapalat" w:hAnsi="GHEA Grapalat"/>
                <w:sz w:val="22"/>
                <w:szCs w:val="22"/>
              </w:rPr>
              <w:lastRenderedPageBreak/>
              <w:t>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B53361" w14:textId="77777777" w:rsidR="00BE2572" w:rsidRPr="002E2A78" w:rsidRDefault="00BE2572" w:rsidP="00DE2AE3">
            <w:pPr>
              <w:widowControl w:val="0"/>
              <w:spacing w:after="120"/>
              <w:jc w:val="center"/>
              <w:rPr>
                <w:rFonts w:ascii="GHEA Grapalat" w:hAnsi="GHEA Grapalat"/>
                <w:sz w:val="22"/>
                <w:szCs w:val="22"/>
              </w:rPr>
            </w:pPr>
          </w:p>
        </w:tc>
      </w:tr>
    </w:tbl>
    <w:p w14:paraId="49FB1F80" w14:textId="77777777" w:rsidR="00BE2572" w:rsidRPr="002E2A78" w:rsidRDefault="00BE2572" w:rsidP="00BE2572">
      <w:pPr>
        <w:widowControl w:val="0"/>
        <w:spacing w:after="160"/>
        <w:ind w:left="567" w:right="565"/>
        <w:jc w:val="center"/>
        <w:rPr>
          <w:rFonts w:ascii="GHEA Grapalat" w:hAnsi="GHEA Grapalat"/>
          <w:b/>
          <w:sz w:val="22"/>
          <w:szCs w:val="22"/>
        </w:rPr>
      </w:pPr>
    </w:p>
    <w:p w14:paraId="41F43B4E" w14:textId="77777777" w:rsidR="00BE2572" w:rsidRPr="002E2A78" w:rsidRDefault="00BE2572" w:rsidP="00BE2572">
      <w:pPr>
        <w:widowControl w:val="0"/>
        <w:spacing w:after="160"/>
        <w:ind w:left="567" w:right="565"/>
        <w:jc w:val="center"/>
        <w:rPr>
          <w:rFonts w:ascii="GHEA Grapalat" w:hAnsi="GHEA Grapalat"/>
          <w:b/>
          <w:sz w:val="22"/>
          <w:szCs w:val="22"/>
        </w:rPr>
      </w:pPr>
    </w:p>
    <w:p w14:paraId="5193F5F4" w14:textId="77777777" w:rsidR="00BE2572" w:rsidRPr="002E2A78" w:rsidRDefault="00BE2572" w:rsidP="00BE2572">
      <w:pPr>
        <w:widowControl w:val="0"/>
        <w:spacing w:after="160"/>
        <w:ind w:left="567" w:right="565"/>
        <w:jc w:val="center"/>
        <w:rPr>
          <w:rFonts w:ascii="GHEA Grapalat" w:hAnsi="GHEA Grapalat"/>
          <w:b/>
          <w:sz w:val="22"/>
          <w:szCs w:val="22"/>
        </w:rPr>
      </w:pPr>
    </w:p>
    <w:p w14:paraId="344F6A95" w14:textId="77777777" w:rsidR="00BE2572" w:rsidRPr="002E2A78" w:rsidRDefault="00BE2572" w:rsidP="00BE2572">
      <w:pPr>
        <w:widowControl w:val="0"/>
        <w:spacing w:after="160"/>
        <w:ind w:left="567" w:right="565"/>
        <w:jc w:val="center"/>
        <w:rPr>
          <w:rFonts w:ascii="GHEA Grapalat" w:hAnsi="GHEA Grapalat"/>
          <w:b/>
          <w:sz w:val="22"/>
          <w:szCs w:val="22"/>
        </w:rPr>
      </w:pPr>
    </w:p>
    <w:p w14:paraId="65B8A0E8" w14:textId="77777777" w:rsidR="00BE2572" w:rsidRPr="002E2A78" w:rsidRDefault="00BE2572" w:rsidP="00BE2572">
      <w:pPr>
        <w:widowControl w:val="0"/>
        <w:spacing w:after="160"/>
        <w:ind w:left="567" w:right="565"/>
        <w:jc w:val="center"/>
        <w:rPr>
          <w:rFonts w:ascii="GHEA Grapalat" w:hAnsi="GHEA Grapalat"/>
          <w:b/>
          <w:sz w:val="22"/>
          <w:szCs w:val="22"/>
        </w:rPr>
      </w:pPr>
    </w:p>
    <w:p w14:paraId="7701C8C2" w14:textId="77777777" w:rsidR="00BE2572" w:rsidRPr="002E2A78" w:rsidRDefault="00BE2572" w:rsidP="00BE2572">
      <w:pPr>
        <w:widowControl w:val="0"/>
        <w:spacing w:after="160"/>
        <w:ind w:left="567" w:right="565"/>
        <w:jc w:val="center"/>
        <w:rPr>
          <w:rFonts w:ascii="GHEA Grapalat" w:hAnsi="GHEA Grapalat"/>
          <w:b/>
          <w:sz w:val="22"/>
          <w:szCs w:val="22"/>
        </w:rPr>
      </w:pPr>
    </w:p>
    <w:p w14:paraId="1A7FAA92" w14:textId="77777777" w:rsidR="00BE2572" w:rsidRPr="002E2A78" w:rsidRDefault="00BE2572" w:rsidP="00BE2572">
      <w:pPr>
        <w:widowControl w:val="0"/>
        <w:spacing w:after="160"/>
        <w:ind w:left="567" w:right="565"/>
        <w:jc w:val="center"/>
        <w:rPr>
          <w:rFonts w:ascii="GHEA Grapalat" w:hAnsi="GHEA Grapalat"/>
          <w:b/>
          <w:sz w:val="22"/>
          <w:szCs w:val="22"/>
        </w:rPr>
      </w:pPr>
    </w:p>
    <w:p w14:paraId="2EBF72B0" w14:textId="77777777" w:rsidR="00BE2572" w:rsidRPr="002E2A78" w:rsidRDefault="00BE2572" w:rsidP="00BE2572">
      <w:pPr>
        <w:widowControl w:val="0"/>
        <w:spacing w:after="160"/>
        <w:ind w:left="567" w:right="565"/>
        <w:jc w:val="center"/>
        <w:rPr>
          <w:rFonts w:ascii="GHEA Grapalat" w:hAnsi="GHEA Grapalat"/>
          <w:b/>
          <w:sz w:val="22"/>
          <w:szCs w:val="22"/>
        </w:rPr>
      </w:pPr>
    </w:p>
    <w:p w14:paraId="019FA701" w14:textId="77777777" w:rsidR="00BE2572" w:rsidRPr="002E2A78" w:rsidRDefault="00BE2572" w:rsidP="00BE2572">
      <w:pPr>
        <w:widowControl w:val="0"/>
        <w:spacing w:after="160"/>
        <w:ind w:left="567" w:right="565"/>
        <w:jc w:val="center"/>
        <w:rPr>
          <w:rFonts w:ascii="GHEA Grapalat" w:hAnsi="GHEA Grapalat"/>
          <w:b/>
          <w:sz w:val="22"/>
          <w:szCs w:val="22"/>
        </w:rPr>
      </w:pPr>
    </w:p>
    <w:p w14:paraId="64D67567" w14:textId="77777777" w:rsidR="00BE2572" w:rsidRPr="002E2A78" w:rsidRDefault="00BE2572" w:rsidP="00BE2572">
      <w:pPr>
        <w:widowControl w:val="0"/>
        <w:spacing w:after="160"/>
        <w:ind w:left="567" w:right="565"/>
        <w:jc w:val="center"/>
        <w:rPr>
          <w:rFonts w:ascii="GHEA Grapalat" w:hAnsi="GHEA Grapalat"/>
          <w:b/>
          <w:sz w:val="22"/>
          <w:szCs w:val="22"/>
        </w:rPr>
      </w:pPr>
    </w:p>
    <w:p w14:paraId="1262D86C" w14:textId="77777777" w:rsidR="000A214C" w:rsidRPr="002E2A78" w:rsidRDefault="000A214C" w:rsidP="000A214C">
      <w:pPr>
        <w:widowControl w:val="0"/>
        <w:spacing w:after="160"/>
        <w:jc w:val="both"/>
        <w:rPr>
          <w:rFonts w:ascii="GHEA Grapalat" w:hAnsi="GHEA Grapalat"/>
          <w:sz w:val="22"/>
          <w:szCs w:val="22"/>
        </w:rPr>
      </w:pPr>
      <w:r w:rsidRPr="002E2A78">
        <w:rPr>
          <w:rFonts w:ascii="GHEA Grapalat" w:hAnsi="GHEA Grapalat"/>
          <w:sz w:val="22"/>
          <w:szCs w:val="22"/>
        </w:rPr>
        <w:br w:type="page"/>
      </w:r>
    </w:p>
    <w:p w14:paraId="352F8698" w14:textId="77777777" w:rsidR="00071D1C" w:rsidRPr="002E2A78" w:rsidRDefault="00B2572B" w:rsidP="00A019B5">
      <w:pPr>
        <w:pStyle w:val="BodyTextIndent3"/>
        <w:widowControl w:val="0"/>
        <w:spacing w:line="240" w:lineRule="auto"/>
        <w:jc w:val="right"/>
        <w:rPr>
          <w:rFonts w:ascii="GHEA Grapalat" w:hAnsi="GHEA Grapalat" w:cs="Sylfaen"/>
          <w:b/>
          <w:sz w:val="22"/>
          <w:szCs w:val="22"/>
        </w:rPr>
      </w:pPr>
      <w:r w:rsidRPr="002E2A78">
        <w:rPr>
          <w:rFonts w:ascii="GHEA Grapalat" w:hAnsi="GHEA Grapalat"/>
          <w:b/>
          <w:sz w:val="22"/>
          <w:szCs w:val="22"/>
        </w:rPr>
        <w:lastRenderedPageBreak/>
        <w:t xml:space="preserve">Приложение № </w:t>
      </w:r>
      <w:r w:rsidR="004A51CE" w:rsidRPr="002E2A78">
        <w:rPr>
          <w:rFonts w:ascii="GHEA Grapalat" w:hAnsi="GHEA Grapalat"/>
          <w:b/>
          <w:sz w:val="22"/>
          <w:szCs w:val="22"/>
        </w:rPr>
        <w:t>6</w:t>
      </w:r>
    </w:p>
    <w:p w14:paraId="03368D09" w14:textId="4176BE81" w:rsidR="00781181" w:rsidRPr="00853017" w:rsidRDefault="00781181" w:rsidP="00A019B5">
      <w:pPr>
        <w:widowControl w:val="0"/>
        <w:jc w:val="right"/>
        <w:rPr>
          <w:rFonts w:ascii="GHEA Grapalat" w:hAnsi="GHEA Grapalat"/>
          <w:b/>
        </w:rPr>
      </w:pPr>
      <w:r w:rsidRPr="00E04AFC">
        <w:rPr>
          <w:rFonts w:ascii="GHEA Grapalat" w:hAnsi="GHEA Grapalat"/>
          <w:b/>
        </w:rPr>
        <w:t>к Приглашению на запроса котировок</w:t>
      </w:r>
      <w:r w:rsidRPr="00E04AFC">
        <w:rPr>
          <w:rFonts w:ascii="GHEA Grapalat" w:hAnsi="GHEA Grapalat" w:cs="Arial"/>
          <w:b/>
        </w:rPr>
        <w:br/>
      </w:r>
      <w:r w:rsidRPr="00E04AFC">
        <w:rPr>
          <w:rFonts w:ascii="GHEA Grapalat" w:hAnsi="GHEA Grapalat"/>
          <w:b/>
        </w:rPr>
        <w:t xml:space="preserve">под кодом </w:t>
      </w:r>
      <w:r w:rsidR="0072759E">
        <w:rPr>
          <w:rFonts w:ascii="GHEA Grapalat" w:hAnsi="GHEA Grapalat"/>
          <w:b/>
        </w:rPr>
        <w:t>«ԻԿՎԾԻԿ-ԳՀԱՊՁԲ-26/25»</w:t>
      </w:r>
    </w:p>
    <w:p w14:paraId="13AEBDEB" w14:textId="77777777" w:rsidR="008D352C" w:rsidRPr="002E2A78" w:rsidRDefault="008D352C" w:rsidP="00B46D58">
      <w:pPr>
        <w:widowControl w:val="0"/>
        <w:spacing w:after="160"/>
        <w:ind w:left="-142" w:firstLine="142"/>
        <w:jc w:val="center"/>
        <w:rPr>
          <w:rFonts w:ascii="GHEA Grapalat" w:hAnsi="GHEA Grapalat"/>
          <w:i/>
          <w:sz w:val="22"/>
          <w:szCs w:val="22"/>
        </w:rPr>
      </w:pPr>
    </w:p>
    <w:p w14:paraId="31B88D8E" w14:textId="77777777" w:rsidR="00071D1C" w:rsidRPr="002E2A78" w:rsidRDefault="00071D1C" w:rsidP="004D340D">
      <w:pPr>
        <w:widowControl w:val="0"/>
        <w:ind w:left="-142" w:firstLine="142"/>
        <w:jc w:val="center"/>
        <w:rPr>
          <w:rFonts w:ascii="GHEA Grapalat" w:hAnsi="GHEA Grapalat"/>
          <w:b/>
          <w:sz w:val="22"/>
          <w:szCs w:val="22"/>
        </w:rPr>
      </w:pPr>
      <w:r w:rsidRPr="002E2A78">
        <w:rPr>
          <w:rFonts w:ascii="GHEA Grapalat" w:hAnsi="GHEA Grapalat"/>
          <w:b/>
          <w:sz w:val="22"/>
          <w:szCs w:val="22"/>
        </w:rPr>
        <w:t xml:space="preserve">ДОГОВОР </w:t>
      </w:r>
    </w:p>
    <w:p w14:paraId="101B485F" w14:textId="77777777" w:rsidR="00071D1C" w:rsidRPr="002E2A78" w:rsidRDefault="00071D1C" w:rsidP="004D340D">
      <w:pPr>
        <w:widowControl w:val="0"/>
        <w:ind w:left="-142" w:firstLine="142"/>
        <w:jc w:val="center"/>
        <w:rPr>
          <w:rFonts w:ascii="GHEA Grapalat" w:hAnsi="GHEA Grapalat" w:cs="Times Armenian"/>
          <w:b/>
          <w:sz w:val="22"/>
          <w:szCs w:val="22"/>
        </w:rPr>
      </w:pPr>
      <w:r w:rsidRPr="002E2A78">
        <w:rPr>
          <w:rFonts w:ascii="GHEA Grapalat" w:hAnsi="GHEA Grapalat"/>
          <w:b/>
          <w:sz w:val="22"/>
          <w:szCs w:val="22"/>
        </w:rPr>
        <w:t>ПОСТАВК</w:t>
      </w:r>
      <w:r w:rsidR="00F15CED" w:rsidRPr="002E2A78">
        <w:rPr>
          <w:rFonts w:ascii="GHEA Grapalat" w:hAnsi="GHEA Grapalat"/>
          <w:b/>
          <w:sz w:val="22"/>
          <w:szCs w:val="22"/>
        </w:rPr>
        <w:t>И ТОВАРА ДЛЯ НУЖД ГОСУДАРСТВА</w:t>
      </w:r>
    </w:p>
    <w:p w14:paraId="65360B6A" w14:textId="5094CDBB" w:rsidR="00F67A92" w:rsidRPr="00853017" w:rsidRDefault="00071D1C" w:rsidP="004D340D">
      <w:pPr>
        <w:widowControl w:val="0"/>
        <w:jc w:val="center"/>
        <w:rPr>
          <w:rFonts w:ascii="GHEA Grapalat" w:hAnsi="GHEA Grapalat"/>
          <w:b/>
        </w:rPr>
      </w:pPr>
      <w:r w:rsidRPr="002E2A78">
        <w:rPr>
          <w:rFonts w:ascii="GHEA Grapalat" w:hAnsi="GHEA Grapalat"/>
          <w:b/>
          <w:sz w:val="22"/>
          <w:szCs w:val="22"/>
        </w:rPr>
        <w:t>№</w:t>
      </w:r>
      <w:r w:rsidR="00F67A92">
        <w:rPr>
          <w:rFonts w:ascii="GHEA Grapalat" w:hAnsi="GHEA Grapalat"/>
          <w:b/>
          <w:sz w:val="22"/>
          <w:szCs w:val="22"/>
          <w:lang w:val="en-US"/>
        </w:rPr>
        <w:t xml:space="preserve"> </w:t>
      </w:r>
      <w:r w:rsidR="00F67A92">
        <w:rPr>
          <w:rFonts w:ascii="GHEA Grapalat" w:hAnsi="GHEA Grapalat"/>
          <w:b/>
        </w:rPr>
        <w:t>«ԻԿՎԾԻԿ-ԳՀԱՊՁԲ-26/25»</w:t>
      </w:r>
    </w:p>
    <w:p w14:paraId="01B41871" w14:textId="6560E096" w:rsidR="00071D1C" w:rsidRPr="002E2A78" w:rsidRDefault="00071D1C" w:rsidP="00B46D58">
      <w:pPr>
        <w:widowControl w:val="0"/>
        <w:spacing w:after="160"/>
        <w:ind w:left="-142" w:firstLine="142"/>
        <w:jc w:val="center"/>
        <w:rPr>
          <w:rFonts w:ascii="GHEA Grapalat" w:hAnsi="GHEA Grapalat"/>
          <w:b/>
          <w:sz w:val="22"/>
          <w:szCs w:val="22"/>
          <w:u w:val="single"/>
        </w:rPr>
      </w:pPr>
    </w:p>
    <w:p w14:paraId="751A55CE" w14:textId="77777777" w:rsidR="00071D1C" w:rsidRPr="002E2A78" w:rsidRDefault="00071D1C" w:rsidP="00B46D58">
      <w:pPr>
        <w:widowControl w:val="0"/>
        <w:spacing w:after="160"/>
        <w:jc w:val="center"/>
        <w:rPr>
          <w:rFonts w:ascii="GHEA Grapalat" w:hAnsi="GHEA Grapalat" w:cs="Sylfaen"/>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2E2A78" w14:paraId="5B5A33C2" w14:textId="77777777" w:rsidTr="00F15CED">
        <w:tc>
          <w:tcPr>
            <w:tcW w:w="4643" w:type="dxa"/>
          </w:tcPr>
          <w:p w14:paraId="0E5AA6DE" w14:textId="77777777" w:rsidR="00F15CED" w:rsidRPr="002E2A78" w:rsidRDefault="00F83E0A" w:rsidP="00B46D58">
            <w:pPr>
              <w:widowControl w:val="0"/>
              <w:spacing w:after="160"/>
              <w:rPr>
                <w:rFonts w:ascii="GHEA Grapalat" w:hAnsi="GHEA Grapalat" w:cs="Sylfaen"/>
                <w:sz w:val="22"/>
                <w:szCs w:val="22"/>
                <w:lang w:val="en-US"/>
              </w:rPr>
            </w:pPr>
            <w:r w:rsidRPr="002E2A78">
              <w:rPr>
                <w:rFonts w:ascii="GHEA Grapalat" w:hAnsi="GHEA Grapalat"/>
                <w:sz w:val="22"/>
                <w:szCs w:val="22"/>
                <w:lang w:val="en-US"/>
              </w:rPr>
              <w:tab/>
            </w:r>
            <w:r w:rsidR="00F15CED" w:rsidRPr="002E2A78">
              <w:rPr>
                <w:rFonts w:ascii="GHEA Grapalat" w:hAnsi="GHEA Grapalat"/>
                <w:sz w:val="22"/>
                <w:szCs w:val="22"/>
              </w:rPr>
              <w:t>г</w:t>
            </w:r>
          </w:p>
        </w:tc>
        <w:tc>
          <w:tcPr>
            <w:tcW w:w="4643" w:type="dxa"/>
          </w:tcPr>
          <w:p w14:paraId="46C053C3" w14:textId="77777777" w:rsidR="00F15CED" w:rsidRPr="002E2A78" w:rsidRDefault="00F15CED" w:rsidP="00B46D58">
            <w:pPr>
              <w:widowControl w:val="0"/>
              <w:spacing w:after="160"/>
              <w:jc w:val="right"/>
              <w:rPr>
                <w:rFonts w:ascii="GHEA Grapalat" w:hAnsi="GHEA Grapalat" w:cs="Sylfaen"/>
                <w:sz w:val="22"/>
                <w:szCs w:val="22"/>
                <w:lang w:val="en-US"/>
              </w:rPr>
            </w:pPr>
            <w:r w:rsidRPr="002E2A78">
              <w:rPr>
                <w:rFonts w:ascii="GHEA Grapalat" w:hAnsi="GHEA Grapalat"/>
                <w:sz w:val="22"/>
                <w:szCs w:val="22"/>
              </w:rPr>
              <w:t>"</w:t>
            </w:r>
            <w:r w:rsidR="00F83E0A" w:rsidRPr="002E2A78">
              <w:rPr>
                <w:rFonts w:ascii="GHEA Grapalat" w:hAnsi="GHEA Grapalat"/>
                <w:sz w:val="22"/>
                <w:szCs w:val="22"/>
                <w:lang w:val="en-US"/>
              </w:rPr>
              <w:tab/>
            </w:r>
            <w:r w:rsidRPr="002E2A78">
              <w:rPr>
                <w:rFonts w:ascii="GHEA Grapalat" w:hAnsi="GHEA Grapalat"/>
                <w:sz w:val="22"/>
                <w:szCs w:val="22"/>
              </w:rPr>
              <w:t xml:space="preserve">" </w:t>
            </w:r>
            <w:r w:rsidR="00F83E0A" w:rsidRPr="002E2A78">
              <w:rPr>
                <w:rFonts w:ascii="GHEA Grapalat" w:hAnsi="GHEA Grapalat"/>
                <w:sz w:val="22"/>
                <w:szCs w:val="22"/>
                <w:lang w:val="en-US"/>
              </w:rPr>
              <w:tab/>
            </w:r>
            <w:r w:rsidRPr="002E2A78">
              <w:rPr>
                <w:rFonts w:ascii="GHEA Grapalat" w:hAnsi="GHEA Grapalat"/>
                <w:sz w:val="22"/>
                <w:szCs w:val="22"/>
                <w:lang w:val="en-US"/>
              </w:rPr>
              <w:t xml:space="preserve"> </w:t>
            </w:r>
            <w:r w:rsidRPr="002E2A78">
              <w:rPr>
                <w:rFonts w:ascii="GHEA Grapalat" w:hAnsi="GHEA Grapalat"/>
                <w:sz w:val="22"/>
                <w:szCs w:val="22"/>
              </w:rPr>
              <w:t>20</w:t>
            </w:r>
            <w:r w:rsidR="00F83E0A" w:rsidRPr="002E2A78">
              <w:rPr>
                <w:rFonts w:ascii="GHEA Grapalat" w:hAnsi="GHEA Grapalat"/>
                <w:sz w:val="22"/>
                <w:szCs w:val="22"/>
                <w:lang w:val="en-US"/>
              </w:rPr>
              <w:tab/>
            </w:r>
            <w:r w:rsidRPr="002E2A78">
              <w:rPr>
                <w:rFonts w:ascii="GHEA Grapalat" w:hAnsi="GHEA Grapalat"/>
                <w:sz w:val="22"/>
                <w:szCs w:val="22"/>
              </w:rPr>
              <w:t>г.</w:t>
            </w:r>
          </w:p>
        </w:tc>
      </w:tr>
    </w:tbl>
    <w:p w14:paraId="2E80841A" w14:textId="77777777" w:rsidR="00071D1C" w:rsidRPr="002E2A78" w:rsidRDefault="00071D1C" w:rsidP="00B46D58">
      <w:pPr>
        <w:widowControl w:val="0"/>
        <w:tabs>
          <w:tab w:val="left" w:pos="720"/>
          <w:tab w:val="left" w:pos="1440"/>
          <w:tab w:val="left" w:pos="8865"/>
        </w:tabs>
        <w:spacing w:after="160"/>
        <w:jc w:val="center"/>
        <w:rPr>
          <w:rFonts w:ascii="GHEA Grapalat" w:hAnsi="GHEA Grapalat" w:cs="Sylfaen"/>
          <w:sz w:val="22"/>
          <w:szCs w:val="22"/>
        </w:rPr>
      </w:pPr>
    </w:p>
    <w:p w14:paraId="13589F22" w14:textId="29E7E2BE" w:rsidR="00071D1C" w:rsidRPr="002E2A78" w:rsidRDefault="00B56A61" w:rsidP="00B46D58">
      <w:pPr>
        <w:widowControl w:val="0"/>
        <w:spacing w:after="160"/>
        <w:jc w:val="both"/>
        <w:rPr>
          <w:rFonts w:ascii="GHEA Grapalat" w:hAnsi="GHEA Grapalat"/>
          <w:sz w:val="22"/>
          <w:szCs w:val="22"/>
        </w:rPr>
      </w:pPr>
      <w:r w:rsidRPr="00E04AFC">
        <w:rPr>
          <w:rFonts w:ascii="GHEA Grapalat" w:hAnsi="GHEA Grapalat"/>
          <w:b/>
        </w:rPr>
        <w:t xml:space="preserve">«Центр правового  Образования и реализации реабилитационных программ» ГНКО, в лице  директора </w:t>
      </w:r>
      <w:proofErr w:type="spellStart"/>
      <w:r w:rsidRPr="00E04AFC">
        <w:rPr>
          <w:rFonts w:ascii="GHEA Grapalat" w:hAnsi="GHEA Grapalat"/>
          <w:b/>
        </w:rPr>
        <w:t>Геворга</w:t>
      </w:r>
      <w:proofErr w:type="spellEnd"/>
      <w:r w:rsidRPr="00E04AFC">
        <w:rPr>
          <w:rFonts w:ascii="GHEA Grapalat" w:hAnsi="GHEA Grapalat"/>
          <w:b/>
        </w:rPr>
        <w:t xml:space="preserve"> Симоняна</w:t>
      </w:r>
      <w:r w:rsidRPr="00B138F3">
        <w:rPr>
          <w:rFonts w:ascii="GHEA Grapalat" w:hAnsi="GHEA Grapalat"/>
        </w:rPr>
        <w:t>,</w:t>
      </w:r>
      <w:r w:rsidR="006B3AE3" w:rsidRPr="002E2A78">
        <w:rPr>
          <w:rFonts w:ascii="GHEA Grapalat" w:hAnsi="GHEA Grapalat"/>
          <w:sz w:val="22"/>
          <w:szCs w:val="22"/>
        </w:rPr>
        <w:t xml:space="preserve"> действующего на основании устава ________________________, далее — "Продавец", с другой стороны, заключили настоящий Договор о следующем.</w:t>
      </w:r>
    </w:p>
    <w:p w14:paraId="49DD8BFB" w14:textId="77777777" w:rsidR="00071D1C" w:rsidRPr="002E2A78" w:rsidRDefault="00071D1C" w:rsidP="00B46D58">
      <w:pPr>
        <w:widowControl w:val="0"/>
        <w:spacing w:after="160"/>
        <w:ind w:firstLine="709"/>
        <w:jc w:val="both"/>
        <w:rPr>
          <w:rFonts w:ascii="GHEA Grapalat" w:hAnsi="GHEA Grapalat"/>
          <w:b/>
          <w:sz w:val="22"/>
          <w:szCs w:val="22"/>
        </w:rPr>
      </w:pPr>
    </w:p>
    <w:p w14:paraId="534FF19A" w14:textId="77777777" w:rsidR="00071D1C" w:rsidRPr="002E2A78" w:rsidRDefault="00071D1C" w:rsidP="00B46D58">
      <w:pPr>
        <w:widowControl w:val="0"/>
        <w:spacing w:after="160"/>
        <w:jc w:val="center"/>
        <w:rPr>
          <w:rFonts w:ascii="GHEA Grapalat" w:hAnsi="GHEA Grapalat" w:cs="Times Armenian"/>
          <w:b/>
          <w:sz w:val="22"/>
          <w:szCs w:val="22"/>
        </w:rPr>
      </w:pPr>
      <w:r w:rsidRPr="002E2A78">
        <w:rPr>
          <w:rFonts w:ascii="GHEA Grapalat" w:hAnsi="GHEA Grapalat"/>
          <w:b/>
          <w:sz w:val="22"/>
          <w:szCs w:val="22"/>
        </w:rPr>
        <w:t>1. ПРЕДМЕТ ДОГОВОРА</w:t>
      </w:r>
    </w:p>
    <w:p w14:paraId="3CF47D7B" w14:textId="77777777" w:rsidR="00071D1C" w:rsidRPr="002E2A78" w:rsidRDefault="00071D1C" w:rsidP="00B46D58">
      <w:pPr>
        <w:widowControl w:val="0"/>
        <w:tabs>
          <w:tab w:val="left" w:pos="1134"/>
        </w:tabs>
        <w:spacing w:after="160"/>
        <w:ind w:firstLine="567"/>
        <w:jc w:val="both"/>
        <w:rPr>
          <w:rFonts w:ascii="GHEA Grapalat" w:hAnsi="GHEA Grapalat" w:cs="Times Armenian"/>
          <w:sz w:val="22"/>
          <w:szCs w:val="22"/>
        </w:rPr>
      </w:pPr>
      <w:r w:rsidRPr="002E2A78">
        <w:rPr>
          <w:rFonts w:ascii="GHEA Grapalat" w:hAnsi="GHEA Grapalat"/>
          <w:sz w:val="22"/>
          <w:szCs w:val="22"/>
        </w:rPr>
        <w:t>1.1.</w:t>
      </w:r>
      <w:r w:rsidR="00F15CED" w:rsidRPr="002E2A78">
        <w:rPr>
          <w:rFonts w:ascii="GHEA Grapalat" w:hAnsi="GHEA Grapalat"/>
          <w:sz w:val="22"/>
          <w:szCs w:val="22"/>
        </w:rPr>
        <w:tab/>
      </w:r>
      <w:r w:rsidRPr="002E2A78">
        <w:rPr>
          <w:rFonts w:ascii="GHEA Grapalat" w:hAnsi="GHEA Grapalat"/>
          <w:spacing w:val="6"/>
          <w:sz w:val="22"/>
          <w:szCs w:val="22"/>
        </w:rPr>
        <w:t>Продавец обязуется в установленном настоящим Договором (далее</w:t>
      </w:r>
      <w:r w:rsidR="00F15CED" w:rsidRPr="002E2A78">
        <w:rPr>
          <w:rFonts w:ascii="Courier New" w:hAnsi="Courier New" w:cs="Courier New"/>
          <w:spacing w:val="6"/>
          <w:sz w:val="22"/>
          <w:szCs w:val="22"/>
          <w:lang w:val="en-US"/>
        </w:rPr>
        <w:t> </w:t>
      </w:r>
      <w:r w:rsidRPr="002E2A78">
        <w:rPr>
          <w:rFonts w:ascii="GHEA Grapalat" w:hAnsi="GHEA Grapalat"/>
          <w:spacing w:val="6"/>
          <w:sz w:val="22"/>
          <w:szCs w:val="22"/>
        </w:rPr>
        <w:t xml:space="preserve">— договор) </w:t>
      </w:r>
      <w:r w:rsidRPr="002E2A78">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3B4D3DC1"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2.ПРАВА И ОБЯЗАННОСТИ СТОРОН</w:t>
      </w:r>
    </w:p>
    <w:p w14:paraId="1D46F0D4" w14:textId="77777777" w:rsidR="00071D1C" w:rsidRPr="002E2A78" w:rsidRDefault="00071D1C" w:rsidP="00B46D58">
      <w:pPr>
        <w:widowControl w:val="0"/>
        <w:tabs>
          <w:tab w:val="left" w:pos="1134"/>
        </w:tabs>
        <w:spacing w:after="160"/>
        <w:ind w:firstLine="567"/>
        <w:jc w:val="both"/>
        <w:rPr>
          <w:rFonts w:ascii="GHEA Grapalat" w:hAnsi="GHEA Grapalat"/>
          <w:b/>
          <w:sz w:val="22"/>
          <w:szCs w:val="22"/>
        </w:rPr>
      </w:pPr>
      <w:r w:rsidRPr="002E2A78">
        <w:rPr>
          <w:rFonts w:ascii="GHEA Grapalat" w:hAnsi="GHEA Grapalat"/>
          <w:b/>
          <w:sz w:val="22"/>
          <w:szCs w:val="22"/>
        </w:rPr>
        <w:t>2.</w:t>
      </w:r>
      <w:r w:rsidR="009D71F8" w:rsidRPr="002E2A78">
        <w:rPr>
          <w:rFonts w:ascii="GHEA Grapalat" w:hAnsi="GHEA Grapalat"/>
          <w:b/>
          <w:sz w:val="22"/>
          <w:szCs w:val="22"/>
        </w:rPr>
        <w:t>1.</w:t>
      </w:r>
      <w:r w:rsidR="009D71F8" w:rsidRPr="002E2A78">
        <w:rPr>
          <w:rFonts w:ascii="GHEA Grapalat" w:hAnsi="GHEA Grapalat"/>
          <w:b/>
          <w:sz w:val="22"/>
          <w:szCs w:val="22"/>
        </w:rPr>
        <w:tab/>
      </w:r>
      <w:r w:rsidRPr="002E2A78">
        <w:rPr>
          <w:rFonts w:ascii="GHEA Grapalat" w:hAnsi="GHEA Grapalat"/>
          <w:b/>
          <w:sz w:val="22"/>
          <w:szCs w:val="22"/>
        </w:rPr>
        <w:t>Покупатель имеет право:</w:t>
      </w:r>
    </w:p>
    <w:p w14:paraId="4591B514" w14:textId="225819AC"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 xml:space="preserve">Отказываться от товара в случае </w:t>
      </w:r>
      <w:proofErr w:type="spellStart"/>
      <w:r w:rsidRPr="002E2A78">
        <w:rPr>
          <w:rFonts w:ascii="GHEA Grapalat" w:hAnsi="GHEA Grapalat"/>
          <w:sz w:val="22"/>
          <w:szCs w:val="22"/>
        </w:rPr>
        <w:t>непоставки</w:t>
      </w:r>
      <w:proofErr w:type="spellEnd"/>
      <w:r w:rsidRPr="002E2A78">
        <w:rPr>
          <w:rFonts w:ascii="GHEA Grapalat" w:hAnsi="GHEA Grapalat"/>
          <w:sz w:val="22"/>
          <w:szCs w:val="22"/>
        </w:rPr>
        <w:t xml:space="preserve"> товара Продавцом в</w:t>
      </w:r>
      <w:r w:rsidR="005250C2" w:rsidRPr="002E2A78">
        <w:rPr>
          <w:rFonts w:ascii="Courier New" w:hAnsi="Courier New" w:cs="Courier New"/>
          <w:sz w:val="22"/>
          <w:szCs w:val="22"/>
          <w:lang w:val="en-US"/>
        </w:rPr>
        <w:t> </w:t>
      </w:r>
      <w:r w:rsidRPr="002E2A78">
        <w:rPr>
          <w:rFonts w:ascii="GHEA Grapalat" w:hAnsi="GHEA Grapalat"/>
          <w:sz w:val="22"/>
          <w:szCs w:val="22"/>
        </w:rPr>
        <w:t>установленный договором срок, если сроки поставки были нарушены более чем на ______</w:t>
      </w:r>
      <w:r w:rsidR="00F15CED" w:rsidRPr="002E2A78">
        <w:rPr>
          <w:rFonts w:ascii="GHEA Grapalat" w:hAnsi="GHEA Grapalat"/>
          <w:sz w:val="22"/>
          <w:szCs w:val="22"/>
        </w:rPr>
        <w:t>__</w:t>
      </w:r>
      <w:r w:rsidR="008802DE" w:rsidRPr="008802DE">
        <w:rPr>
          <w:rFonts w:ascii="GHEA Grapalat" w:hAnsi="GHEA Grapalat"/>
          <w:sz w:val="22"/>
          <w:szCs w:val="22"/>
        </w:rPr>
        <w:t>5</w:t>
      </w:r>
      <w:r w:rsidR="00F15CED" w:rsidRPr="002E2A78">
        <w:rPr>
          <w:rFonts w:ascii="GHEA Grapalat" w:hAnsi="GHEA Grapalat"/>
          <w:sz w:val="22"/>
          <w:szCs w:val="22"/>
        </w:rPr>
        <w:t>_</w:t>
      </w:r>
      <w:r w:rsidR="00EC165E" w:rsidRPr="002E2A78">
        <w:rPr>
          <w:rFonts w:ascii="GHEA Grapalat" w:hAnsi="GHEA Grapalat"/>
          <w:sz w:val="22"/>
          <w:szCs w:val="22"/>
        </w:rPr>
        <w:t>__</w:t>
      </w:r>
      <w:r w:rsidR="00F15CED" w:rsidRPr="002E2A78">
        <w:rPr>
          <w:rFonts w:ascii="GHEA Grapalat" w:hAnsi="GHEA Grapalat"/>
          <w:sz w:val="22"/>
          <w:szCs w:val="22"/>
        </w:rPr>
        <w:t>__</w:t>
      </w:r>
      <w:r w:rsidRPr="002E2A78">
        <w:rPr>
          <w:rFonts w:ascii="GHEA Grapalat" w:hAnsi="GHEA Grapalat"/>
          <w:sz w:val="22"/>
          <w:szCs w:val="22"/>
        </w:rPr>
        <w:t>__ дней.</w:t>
      </w:r>
    </w:p>
    <w:p w14:paraId="01DCA5B9"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14:paraId="08CE5B70"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а)</w:t>
      </w:r>
      <w:r w:rsidR="005250C2" w:rsidRPr="002E2A78">
        <w:rPr>
          <w:rFonts w:ascii="GHEA Grapalat" w:hAnsi="GHEA Grapalat"/>
          <w:sz w:val="22"/>
          <w:szCs w:val="22"/>
        </w:rPr>
        <w:tab/>
      </w:r>
      <w:r w:rsidRPr="002E2A78">
        <w:rPr>
          <w:rFonts w:ascii="GHEA Grapalat" w:hAnsi="GHEA Grapalat"/>
          <w:sz w:val="22"/>
          <w:szCs w:val="22"/>
        </w:rPr>
        <w:t>требовать возмещения расходов, произведенных им по причине ненадлежащего качества товара;</w:t>
      </w:r>
    </w:p>
    <w:p w14:paraId="6F969820"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б)</w:t>
      </w:r>
      <w:r w:rsidR="005250C2" w:rsidRPr="002E2A78">
        <w:rPr>
          <w:rFonts w:ascii="GHEA Grapalat" w:hAnsi="GHEA Grapalat"/>
          <w:sz w:val="22"/>
          <w:szCs w:val="22"/>
        </w:rPr>
        <w:tab/>
      </w:r>
      <w:r w:rsidRPr="002E2A78">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F56FC8C"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в)</w:t>
      </w:r>
      <w:r w:rsidR="005250C2" w:rsidRPr="002E2A78">
        <w:rPr>
          <w:rFonts w:ascii="GHEA Grapalat" w:hAnsi="GHEA Grapalat"/>
          <w:sz w:val="22"/>
          <w:szCs w:val="22"/>
        </w:rPr>
        <w:tab/>
      </w:r>
      <w:r w:rsidRPr="002E2A78">
        <w:rPr>
          <w:rFonts w:ascii="GHEA Grapalat" w:hAnsi="GHEA Grapalat"/>
          <w:sz w:val="22"/>
          <w:szCs w:val="22"/>
        </w:rPr>
        <w:t>отказываться от исполнения договора и требовать возврата уплаченной за товар суммы.</w:t>
      </w:r>
    </w:p>
    <w:p w14:paraId="47237E5F"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 xml:space="preserve">Если передан товар в количестве меньше оговоренного в договоре, то: </w:t>
      </w:r>
    </w:p>
    <w:p w14:paraId="37B3D190"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а)</w:t>
      </w:r>
      <w:r w:rsidR="005250C2" w:rsidRPr="002E2A78">
        <w:rPr>
          <w:rFonts w:ascii="GHEA Grapalat" w:hAnsi="GHEA Grapalat"/>
          <w:sz w:val="22"/>
          <w:szCs w:val="22"/>
        </w:rPr>
        <w:tab/>
      </w:r>
      <w:r w:rsidRPr="002E2A78">
        <w:rPr>
          <w:rFonts w:ascii="GHEA Grapalat" w:hAnsi="GHEA Grapalat"/>
          <w:sz w:val="22"/>
          <w:szCs w:val="22"/>
        </w:rPr>
        <w:t xml:space="preserve">требовать восполнения </w:t>
      </w:r>
      <w:proofErr w:type="spellStart"/>
      <w:r w:rsidRPr="002E2A78">
        <w:rPr>
          <w:rFonts w:ascii="GHEA Grapalat" w:hAnsi="GHEA Grapalat"/>
          <w:sz w:val="22"/>
          <w:szCs w:val="22"/>
        </w:rPr>
        <w:t>недопереданного</w:t>
      </w:r>
      <w:proofErr w:type="spellEnd"/>
      <w:r w:rsidRPr="002E2A78">
        <w:rPr>
          <w:rFonts w:ascii="GHEA Grapalat" w:hAnsi="GHEA Grapalat"/>
          <w:sz w:val="22"/>
          <w:szCs w:val="22"/>
        </w:rPr>
        <w:t xml:space="preserve"> количества</w:t>
      </w:r>
      <w:r w:rsidR="00AA7117" w:rsidRPr="002E2A78">
        <w:rPr>
          <w:rFonts w:ascii="GHEA Grapalat" w:hAnsi="GHEA Grapalat"/>
          <w:sz w:val="22"/>
          <w:szCs w:val="22"/>
        </w:rPr>
        <w:t xml:space="preserve"> </w:t>
      </w:r>
      <w:r w:rsidRPr="002E2A78">
        <w:rPr>
          <w:rFonts w:ascii="GHEA Grapalat" w:hAnsi="GHEA Grapalat"/>
          <w:sz w:val="22"/>
          <w:szCs w:val="22"/>
        </w:rPr>
        <w:t>товара;</w:t>
      </w:r>
    </w:p>
    <w:p w14:paraId="087B4CFE"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б)</w:t>
      </w:r>
      <w:r w:rsidR="005250C2" w:rsidRPr="002E2A78">
        <w:rPr>
          <w:rFonts w:ascii="GHEA Grapalat" w:hAnsi="GHEA Grapalat"/>
          <w:sz w:val="22"/>
          <w:szCs w:val="22"/>
        </w:rPr>
        <w:tab/>
      </w:r>
      <w:r w:rsidRPr="002E2A78">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D457147"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2.1.4</w:t>
      </w:r>
      <w:r w:rsidR="005250C2" w:rsidRPr="002E2A78">
        <w:rPr>
          <w:rFonts w:ascii="GHEA Grapalat" w:hAnsi="GHEA Grapalat"/>
          <w:sz w:val="22"/>
          <w:szCs w:val="22"/>
        </w:rPr>
        <w:t>.</w:t>
      </w:r>
      <w:r w:rsidR="005250C2" w:rsidRPr="002E2A78">
        <w:rPr>
          <w:rFonts w:ascii="GHEA Grapalat" w:hAnsi="GHEA Grapalat"/>
          <w:sz w:val="22"/>
          <w:szCs w:val="22"/>
        </w:rPr>
        <w:tab/>
      </w:r>
      <w:r w:rsidRPr="002E2A78">
        <w:rPr>
          <w:rFonts w:ascii="GHEA Grapalat" w:hAnsi="GHEA Grapalat"/>
          <w:sz w:val="22"/>
          <w:szCs w:val="22"/>
        </w:rPr>
        <w:t>Если передан товар с нарушением условия его вида, по своему усмотрению:</w:t>
      </w:r>
    </w:p>
    <w:p w14:paraId="6C17BC28"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а)</w:t>
      </w:r>
      <w:r w:rsidR="005250C2" w:rsidRPr="002E2A78">
        <w:rPr>
          <w:rFonts w:ascii="GHEA Grapalat" w:hAnsi="GHEA Grapalat"/>
          <w:sz w:val="22"/>
          <w:szCs w:val="22"/>
        </w:rPr>
        <w:tab/>
      </w:r>
      <w:r w:rsidRPr="002E2A78">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14:paraId="659A4509"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б)</w:t>
      </w:r>
      <w:r w:rsidR="005250C2" w:rsidRPr="002E2A78">
        <w:rPr>
          <w:rFonts w:ascii="GHEA Grapalat" w:hAnsi="GHEA Grapalat"/>
          <w:sz w:val="22"/>
          <w:szCs w:val="22"/>
        </w:rPr>
        <w:tab/>
      </w:r>
      <w:r w:rsidRPr="002E2A78">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14:paraId="6A5769DF"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в)</w:t>
      </w:r>
      <w:r w:rsidR="005250C2" w:rsidRPr="002E2A78">
        <w:rPr>
          <w:rFonts w:ascii="GHEA Grapalat" w:hAnsi="GHEA Grapalat"/>
          <w:sz w:val="22"/>
          <w:szCs w:val="22"/>
        </w:rPr>
        <w:tab/>
      </w:r>
      <w:r w:rsidRPr="002E2A78">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2E2A78">
        <w:rPr>
          <w:rFonts w:ascii="Courier New" w:hAnsi="Courier New" w:cs="Courier New"/>
          <w:sz w:val="22"/>
          <w:szCs w:val="22"/>
          <w:lang w:val="en-US"/>
        </w:rPr>
        <w:t> </w:t>
      </w:r>
      <w:r w:rsidRPr="002E2A78">
        <w:rPr>
          <w:rFonts w:ascii="GHEA Grapalat" w:hAnsi="GHEA Grapalat"/>
          <w:sz w:val="22"/>
          <w:szCs w:val="22"/>
        </w:rPr>
        <w:t>виду.</w:t>
      </w:r>
    </w:p>
    <w:p w14:paraId="368576AA" w14:textId="77777777" w:rsidR="009E45F3"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3A734A" w:rsidRPr="002E2A78">
        <w:rPr>
          <w:rFonts w:ascii="GHEA Grapalat" w:hAnsi="GHEA Grapalat"/>
          <w:sz w:val="22"/>
          <w:szCs w:val="22"/>
        </w:rPr>
        <w:t>5.</w:t>
      </w:r>
      <w:r w:rsidR="003A734A" w:rsidRPr="002E2A78">
        <w:rPr>
          <w:rFonts w:ascii="GHEA Grapalat" w:hAnsi="GHEA Grapalat"/>
          <w:sz w:val="22"/>
          <w:szCs w:val="22"/>
        </w:rPr>
        <w:tab/>
      </w:r>
      <w:r w:rsidRPr="002E2A78">
        <w:rPr>
          <w:rFonts w:ascii="GHEA Grapalat" w:hAnsi="GHEA Grapalat"/>
          <w:sz w:val="22"/>
          <w:szCs w:val="22"/>
        </w:rPr>
        <w:t xml:space="preserve">В случае нарушения Продавцом сроков поставки, по своему усмотрению устанавливать </w:t>
      </w:r>
      <w:r w:rsidRPr="002E2A78">
        <w:rPr>
          <w:rFonts w:ascii="GHEA Grapalat" w:hAnsi="GHEA Grapalat"/>
          <w:sz w:val="22"/>
          <w:szCs w:val="22"/>
        </w:rPr>
        <w:lastRenderedPageBreak/>
        <w:t>новый срок поставки товара и требовать у Продавца уплаты пени, предусмотренной пунктом 6.2 договора.</w:t>
      </w:r>
    </w:p>
    <w:p w14:paraId="39262BC1"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AC30D5" w:rsidRPr="002E2A78">
        <w:rPr>
          <w:rFonts w:ascii="GHEA Grapalat" w:hAnsi="GHEA Grapalat"/>
          <w:sz w:val="22"/>
          <w:szCs w:val="22"/>
        </w:rPr>
        <w:t>6.</w:t>
      </w:r>
      <w:r w:rsidR="00AC30D5" w:rsidRPr="002E2A78">
        <w:rPr>
          <w:rFonts w:ascii="GHEA Grapalat" w:hAnsi="GHEA Grapalat"/>
          <w:sz w:val="22"/>
          <w:szCs w:val="22"/>
        </w:rPr>
        <w:tab/>
      </w:r>
      <w:r w:rsidRPr="002E2A78">
        <w:rPr>
          <w:rFonts w:ascii="GHEA Grapalat" w:hAnsi="GHEA Grapalat"/>
          <w:sz w:val="22"/>
          <w:szCs w:val="22"/>
        </w:rPr>
        <w:t>Требовать у Продавца возмещения убытков, если Покупатель в</w:t>
      </w:r>
      <w:r w:rsidR="005250C2" w:rsidRPr="002E2A78">
        <w:rPr>
          <w:rFonts w:ascii="Courier New" w:hAnsi="Courier New" w:cs="Courier New"/>
          <w:sz w:val="22"/>
          <w:szCs w:val="22"/>
          <w:lang w:val="en-US"/>
        </w:rPr>
        <w:t> </w:t>
      </w:r>
      <w:r w:rsidRPr="002E2A78">
        <w:rPr>
          <w:rFonts w:ascii="GHEA Grapalat" w:hAnsi="GHEA Grapalat"/>
          <w:sz w:val="22"/>
          <w:szCs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8695658"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AC30D5" w:rsidRPr="002E2A78">
        <w:rPr>
          <w:rFonts w:ascii="GHEA Grapalat" w:hAnsi="GHEA Grapalat"/>
          <w:sz w:val="22"/>
          <w:szCs w:val="22"/>
        </w:rPr>
        <w:t>7.</w:t>
      </w:r>
      <w:r w:rsidR="00AC30D5" w:rsidRPr="002E2A78">
        <w:rPr>
          <w:rFonts w:ascii="GHEA Grapalat" w:hAnsi="GHEA Grapalat"/>
          <w:sz w:val="22"/>
          <w:szCs w:val="22"/>
        </w:rPr>
        <w:tab/>
      </w:r>
      <w:r w:rsidRPr="002E2A78">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14:paraId="4C222F88"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2.1.7.</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Нарушение договора Продавцом считается существенным, если:</w:t>
      </w:r>
    </w:p>
    <w:p w14:paraId="56864BC6"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а)</w:t>
      </w:r>
      <w:r w:rsidR="005250C2" w:rsidRPr="002E2A78">
        <w:rPr>
          <w:rFonts w:ascii="GHEA Grapalat" w:hAnsi="GHEA Grapalat"/>
          <w:sz w:val="22"/>
          <w:szCs w:val="22"/>
        </w:rPr>
        <w:tab/>
      </w:r>
      <w:r w:rsidRPr="002E2A78">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14:paraId="7915BCD3" w14:textId="41A81061"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б)</w:t>
      </w:r>
      <w:r w:rsidR="005250C2" w:rsidRPr="002E2A78">
        <w:rPr>
          <w:rFonts w:ascii="GHEA Grapalat" w:hAnsi="GHEA Grapalat"/>
          <w:sz w:val="22"/>
          <w:szCs w:val="22"/>
        </w:rPr>
        <w:tab/>
      </w:r>
      <w:r w:rsidRPr="002E2A78">
        <w:rPr>
          <w:rFonts w:ascii="GHEA Grapalat" w:hAnsi="GHEA Grapalat"/>
          <w:sz w:val="22"/>
          <w:szCs w:val="22"/>
        </w:rPr>
        <w:t>сроки поставки товара нарушены более чем на ____</w:t>
      </w:r>
      <w:r w:rsidR="00786A78" w:rsidRPr="002E2A78">
        <w:rPr>
          <w:rFonts w:ascii="GHEA Grapalat" w:hAnsi="GHEA Grapalat"/>
          <w:sz w:val="22"/>
          <w:szCs w:val="22"/>
        </w:rPr>
        <w:t>_</w:t>
      </w:r>
      <w:r w:rsidR="008802DE" w:rsidRPr="00F40FA5">
        <w:rPr>
          <w:rFonts w:ascii="GHEA Grapalat" w:hAnsi="GHEA Grapalat"/>
          <w:sz w:val="22"/>
          <w:szCs w:val="22"/>
        </w:rPr>
        <w:t>5</w:t>
      </w:r>
      <w:r w:rsidR="00786A78" w:rsidRPr="002E2A78">
        <w:rPr>
          <w:rFonts w:ascii="GHEA Grapalat" w:hAnsi="GHEA Grapalat"/>
          <w:sz w:val="22"/>
          <w:szCs w:val="22"/>
        </w:rPr>
        <w:t>___</w:t>
      </w:r>
      <w:r w:rsidRPr="002E2A78">
        <w:rPr>
          <w:rFonts w:ascii="GHEA Grapalat" w:hAnsi="GHEA Grapalat"/>
          <w:sz w:val="22"/>
          <w:szCs w:val="22"/>
        </w:rPr>
        <w:t>___ дней;</w:t>
      </w:r>
    </w:p>
    <w:p w14:paraId="51F9D8F2"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6E15CD" w:rsidRPr="002E2A78">
        <w:rPr>
          <w:rFonts w:ascii="GHEA Grapalat" w:hAnsi="GHEA Grapalat"/>
          <w:sz w:val="22"/>
          <w:szCs w:val="22"/>
        </w:rPr>
        <w:t>8.</w:t>
      </w:r>
      <w:r w:rsidR="006E15CD" w:rsidRPr="002E2A78">
        <w:rPr>
          <w:rFonts w:ascii="GHEA Grapalat" w:hAnsi="GHEA Grapalat"/>
          <w:sz w:val="22"/>
          <w:szCs w:val="22"/>
        </w:rPr>
        <w:tab/>
      </w:r>
      <w:r w:rsidRPr="002E2A78">
        <w:rPr>
          <w:rFonts w:ascii="GHEA Grapalat" w:hAnsi="GHEA Grapalat"/>
          <w:sz w:val="22"/>
          <w:szCs w:val="22"/>
        </w:rPr>
        <w:t>Осматривать товар и незамедлительно уведомлять Продавца о</w:t>
      </w:r>
      <w:r w:rsidR="005250C2" w:rsidRPr="002E2A78">
        <w:rPr>
          <w:rFonts w:ascii="Courier New" w:hAnsi="Courier New" w:cs="Courier New"/>
          <w:sz w:val="22"/>
          <w:szCs w:val="22"/>
          <w:lang w:val="en-US"/>
        </w:rPr>
        <w:t> </w:t>
      </w:r>
      <w:r w:rsidRPr="002E2A78">
        <w:rPr>
          <w:rFonts w:ascii="GHEA Grapalat" w:hAnsi="GHEA Grapalat"/>
          <w:sz w:val="22"/>
          <w:szCs w:val="22"/>
        </w:rPr>
        <w:t>выявленных дефектах.</w:t>
      </w:r>
    </w:p>
    <w:p w14:paraId="7904A423" w14:textId="77777777" w:rsidR="00071D1C" w:rsidRPr="002E2A78" w:rsidRDefault="00071D1C" w:rsidP="00B46D58">
      <w:pPr>
        <w:widowControl w:val="0"/>
        <w:tabs>
          <w:tab w:val="left" w:pos="1134"/>
        </w:tabs>
        <w:spacing w:after="160"/>
        <w:ind w:firstLine="567"/>
        <w:jc w:val="both"/>
        <w:rPr>
          <w:rFonts w:ascii="GHEA Grapalat" w:hAnsi="GHEA Grapalat"/>
          <w:b/>
          <w:sz w:val="22"/>
          <w:szCs w:val="22"/>
        </w:rPr>
      </w:pPr>
      <w:r w:rsidRPr="002E2A78">
        <w:rPr>
          <w:rFonts w:ascii="GHEA Grapalat" w:hAnsi="GHEA Grapalat"/>
          <w:b/>
          <w:sz w:val="22"/>
          <w:szCs w:val="22"/>
        </w:rPr>
        <w:t>2.</w:t>
      </w:r>
      <w:r w:rsidR="009D71F8" w:rsidRPr="002E2A78">
        <w:rPr>
          <w:rFonts w:ascii="GHEA Grapalat" w:hAnsi="GHEA Grapalat"/>
          <w:b/>
          <w:sz w:val="22"/>
          <w:szCs w:val="22"/>
        </w:rPr>
        <w:t>2.</w:t>
      </w:r>
      <w:r w:rsidR="009D71F8" w:rsidRPr="002E2A78">
        <w:rPr>
          <w:rFonts w:ascii="GHEA Grapalat" w:hAnsi="GHEA Grapalat"/>
          <w:b/>
          <w:sz w:val="22"/>
          <w:szCs w:val="22"/>
        </w:rPr>
        <w:tab/>
      </w:r>
      <w:r w:rsidRPr="002E2A78">
        <w:rPr>
          <w:rFonts w:ascii="GHEA Grapalat" w:hAnsi="GHEA Grapalat"/>
          <w:b/>
          <w:sz w:val="22"/>
          <w:szCs w:val="22"/>
        </w:rPr>
        <w:t>Покупатель обязан:</w:t>
      </w:r>
    </w:p>
    <w:p w14:paraId="4219C5F4"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2.2.</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14:paraId="71CC0990"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2.2.</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B97D70B"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2.2.</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B21930B"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2.2.</w:t>
      </w:r>
      <w:r w:rsidR="00552934" w:rsidRPr="002E2A78">
        <w:rPr>
          <w:rFonts w:ascii="GHEA Grapalat" w:hAnsi="GHEA Grapalat"/>
          <w:sz w:val="22"/>
          <w:szCs w:val="22"/>
        </w:rPr>
        <w:t>4.</w:t>
      </w:r>
      <w:r w:rsidR="00552934" w:rsidRPr="002E2A78">
        <w:rPr>
          <w:rFonts w:ascii="GHEA Grapalat" w:hAnsi="GHEA Grapalat"/>
          <w:sz w:val="22"/>
          <w:szCs w:val="22"/>
        </w:rPr>
        <w:tab/>
      </w:r>
      <w:r w:rsidRPr="002E2A78">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212E2DD" w14:textId="77777777" w:rsidR="00C45B20"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2.2.</w:t>
      </w:r>
      <w:r w:rsidR="003A734A" w:rsidRPr="002E2A78">
        <w:rPr>
          <w:rFonts w:ascii="GHEA Grapalat" w:hAnsi="GHEA Grapalat"/>
          <w:sz w:val="22"/>
          <w:szCs w:val="22"/>
        </w:rPr>
        <w:t>5.</w:t>
      </w:r>
      <w:r w:rsidR="003A734A" w:rsidRPr="002E2A78">
        <w:rPr>
          <w:rFonts w:ascii="GHEA Grapalat" w:hAnsi="GHEA Grapalat"/>
          <w:sz w:val="22"/>
          <w:szCs w:val="22"/>
        </w:rPr>
        <w:tab/>
      </w:r>
      <w:r w:rsidRPr="002E2A78">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9961846" w14:textId="77777777" w:rsidR="00071D1C" w:rsidRPr="002E2A78" w:rsidRDefault="00071D1C" w:rsidP="00B46D58">
      <w:pPr>
        <w:widowControl w:val="0"/>
        <w:tabs>
          <w:tab w:val="left" w:pos="1276"/>
        </w:tabs>
        <w:spacing w:after="160"/>
        <w:ind w:firstLine="567"/>
        <w:jc w:val="both"/>
        <w:rPr>
          <w:rFonts w:ascii="GHEA Grapalat" w:hAnsi="GHEA Grapalat"/>
          <w:b/>
          <w:sz w:val="22"/>
          <w:szCs w:val="22"/>
        </w:rPr>
      </w:pPr>
      <w:r w:rsidRPr="002E2A78">
        <w:rPr>
          <w:rFonts w:ascii="GHEA Grapalat" w:hAnsi="GHEA Grapalat"/>
          <w:b/>
          <w:sz w:val="22"/>
          <w:szCs w:val="22"/>
        </w:rPr>
        <w:t>2.</w:t>
      </w:r>
      <w:r w:rsidR="005B2A24" w:rsidRPr="002E2A78">
        <w:rPr>
          <w:rFonts w:ascii="GHEA Grapalat" w:hAnsi="GHEA Grapalat"/>
          <w:b/>
          <w:sz w:val="22"/>
          <w:szCs w:val="22"/>
        </w:rPr>
        <w:t>3.</w:t>
      </w:r>
      <w:r w:rsidR="005B2A24" w:rsidRPr="002E2A78">
        <w:rPr>
          <w:rFonts w:ascii="GHEA Grapalat" w:hAnsi="GHEA Grapalat"/>
          <w:b/>
          <w:sz w:val="22"/>
          <w:szCs w:val="22"/>
        </w:rPr>
        <w:tab/>
      </w:r>
      <w:r w:rsidRPr="002E2A78">
        <w:rPr>
          <w:rFonts w:ascii="GHEA Grapalat" w:hAnsi="GHEA Grapalat"/>
          <w:b/>
          <w:sz w:val="22"/>
          <w:szCs w:val="22"/>
        </w:rPr>
        <w:t>Продавец имеет право:</w:t>
      </w:r>
    </w:p>
    <w:p w14:paraId="5E2DDCB1"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2.3.</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14:paraId="20785309"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2.3.</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31646DA"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2.3.</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14:paraId="48A8F715" w14:textId="77777777" w:rsidR="00071D1C" w:rsidRPr="002E2A78" w:rsidRDefault="00071D1C" w:rsidP="00B46D58">
      <w:pPr>
        <w:widowControl w:val="0"/>
        <w:tabs>
          <w:tab w:val="left" w:pos="1560"/>
        </w:tabs>
        <w:spacing w:after="160"/>
        <w:ind w:firstLine="567"/>
        <w:jc w:val="both"/>
        <w:rPr>
          <w:rFonts w:ascii="GHEA Grapalat" w:hAnsi="GHEA Grapalat"/>
          <w:sz w:val="22"/>
          <w:szCs w:val="22"/>
        </w:rPr>
      </w:pPr>
      <w:r w:rsidRPr="002E2A78">
        <w:rPr>
          <w:rFonts w:ascii="GHEA Grapalat" w:hAnsi="GHEA Grapalat"/>
          <w:sz w:val="22"/>
          <w:szCs w:val="22"/>
        </w:rPr>
        <w:t>2.3.3.</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14:paraId="151BAAF6"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2.3.</w:t>
      </w:r>
      <w:r w:rsidR="00552934" w:rsidRPr="002E2A78">
        <w:rPr>
          <w:rFonts w:ascii="GHEA Grapalat" w:hAnsi="GHEA Grapalat"/>
          <w:sz w:val="22"/>
          <w:szCs w:val="22"/>
        </w:rPr>
        <w:t>4.</w:t>
      </w:r>
      <w:r w:rsidR="00552934" w:rsidRPr="002E2A78">
        <w:rPr>
          <w:rFonts w:ascii="GHEA Grapalat" w:hAnsi="GHEA Grapalat"/>
          <w:sz w:val="22"/>
          <w:szCs w:val="22"/>
        </w:rPr>
        <w:tab/>
      </w:r>
      <w:r w:rsidRPr="002E2A78">
        <w:rPr>
          <w:rFonts w:ascii="GHEA Grapalat" w:hAnsi="GHEA Grapalat"/>
          <w:sz w:val="22"/>
          <w:szCs w:val="22"/>
        </w:rPr>
        <w:t>Досрочно поставля</w:t>
      </w:r>
      <w:r w:rsidR="00C45B20" w:rsidRPr="002E2A78">
        <w:rPr>
          <w:rFonts w:ascii="GHEA Grapalat" w:hAnsi="GHEA Grapalat"/>
          <w:sz w:val="22"/>
          <w:szCs w:val="22"/>
        </w:rPr>
        <w:t>ть товар с согласия Покупателя.</w:t>
      </w:r>
    </w:p>
    <w:p w14:paraId="617A5A09" w14:textId="77777777" w:rsidR="00071D1C" w:rsidRPr="002E2A78" w:rsidRDefault="00071D1C" w:rsidP="00B46D58">
      <w:pPr>
        <w:widowControl w:val="0"/>
        <w:tabs>
          <w:tab w:val="left" w:pos="1134"/>
        </w:tabs>
        <w:spacing w:after="160"/>
        <w:ind w:firstLine="567"/>
        <w:jc w:val="both"/>
        <w:rPr>
          <w:rFonts w:ascii="GHEA Grapalat" w:hAnsi="GHEA Grapalat"/>
          <w:b/>
          <w:sz w:val="22"/>
          <w:szCs w:val="22"/>
        </w:rPr>
      </w:pPr>
      <w:r w:rsidRPr="002E2A78">
        <w:rPr>
          <w:rFonts w:ascii="GHEA Grapalat" w:hAnsi="GHEA Grapalat"/>
          <w:b/>
          <w:sz w:val="22"/>
          <w:szCs w:val="22"/>
        </w:rPr>
        <w:t>2.</w:t>
      </w:r>
      <w:r w:rsidR="00552934" w:rsidRPr="002E2A78">
        <w:rPr>
          <w:rFonts w:ascii="GHEA Grapalat" w:hAnsi="GHEA Grapalat"/>
          <w:b/>
          <w:sz w:val="22"/>
          <w:szCs w:val="22"/>
        </w:rPr>
        <w:t>4.</w:t>
      </w:r>
      <w:r w:rsidR="00552934" w:rsidRPr="002E2A78">
        <w:rPr>
          <w:rFonts w:ascii="GHEA Grapalat" w:hAnsi="GHEA Grapalat"/>
          <w:b/>
          <w:sz w:val="22"/>
          <w:szCs w:val="22"/>
        </w:rPr>
        <w:tab/>
      </w:r>
      <w:r w:rsidRPr="002E2A78">
        <w:rPr>
          <w:rFonts w:ascii="GHEA Grapalat" w:hAnsi="GHEA Grapalat"/>
          <w:b/>
          <w:sz w:val="22"/>
          <w:szCs w:val="22"/>
        </w:rPr>
        <w:t>Продавец обязан:</w:t>
      </w:r>
    </w:p>
    <w:p w14:paraId="2DDCEDBA"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Передавать товар Покупателю в порядке, объемах, сроки и по адресу, предусмотренные договором.</w:t>
      </w:r>
    </w:p>
    <w:p w14:paraId="0F98C5F9"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2E2A78">
        <w:rPr>
          <w:rFonts w:ascii="GHEA Grapalat" w:hAnsi="GHEA Grapalat"/>
          <w:sz w:val="22"/>
          <w:szCs w:val="22"/>
        </w:rPr>
        <w:t>тановленные Покупателем сроки.</w:t>
      </w:r>
    </w:p>
    <w:p w14:paraId="72EFAD48"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2.4.</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Передавать Покупателю товар, свободный от прав третьих лиц.</w:t>
      </w:r>
    </w:p>
    <w:p w14:paraId="6FD79C76"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3A734A" w:rsidRPr="002E2A78">
        <w:rPr>
          <w:rFonts w:ascii="GHEA Grapalat" w:hAnsi="GHEA Grapalat"/>
          <w:sz w:val="22"/>
          <w:szCs w:val="22"/>
        </w:rPr>
        <w:t>5.</w:t>
      </w:r>
      <w:r w:rsidR="003A734A" w:rsidRPr="002E2A78">
        <w:rPr>
          <w:rFonts w:ascii="GHEA Grapalat" w:hAnsi="GHEA Grapalat"/>
          <w:sz w:val="22"/>
          <w:szCs w:val="22"/>
        </w:rPr>
        <w:tab/>
      </w:r>
      <w:r w:rsidRPr="002E2A78">
        <w:rPr>
          <w:rFonts w:ascii="GHEA Grapalat" w:hAnsi="GHEA Grapalat"/>
          <w:sz w:val="22"/>
          <w:szCs w:val="22"/>
        </w:rPr>
        <w:t>Передавать Покупателю товар предусмотренного</w:t>
      </w:r>
      <w:r w:rsidR="00AA7117" w:rsidRPr="002E2A78">
        <w:rPr>
          <w:rFonts w:ascii="GHEA Grapalat" w:hAnsi="GHEA Grapalat"/>
          <w:sz w:val="22"/>
          <w:szCs w:val="22"/>
        </w:rPr>
        <w:t xml:space="preserve"> </w:t>
      </w:r>
      <w:r w:rsidRPr="002E2A78">
        <w:rPr>
          <w:rFonts w:ascii="GHEA Grapalat" w:hAnsi="GHEA Grapalat"/>
          <w:sz w:val="22"/>
          <w:szCs w:val="22"/>
        </w:rPr>
        <w:t xml:space="preserve">договором качества и количества в </w:t>
      </w:r>
      <w:r w:rsidRPr="002E2A78">
        <w:rPr>
          <w:rFonts w:ascii="GHEA Grapalat" w:hAnsi="GHEA Grapalat"/>
          <w:sz w:val="22"/>
          <w:szCs w:val="22"/>
        </w:rPr>
        <w:lastRenderedPageBreak/>
        <w:t xml:space="preserve">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D9A5E11"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AC30D5" w:rsidRPr="002E2A78">
        <w:rPr>
          <w:rFonts w:ascii="GHEA Grapalat" w:hAnsi="GHEA Grapalat"/>
          <w:sz w:val="22"/>
          <w:szCs w:val="22"/>
        </w:rPr>
        <w:t>6.</w:t>
      </w:r>
      <w:r w:rsidR="00AC30D5" w:rsidRPr="002E2A78">
        <w:rPr>
          <w:rFonts w:ascii="GHEA Grapalat" w:hAnsi="GHEA Grapalat"/>
          <w:sz w:val="22"/>
          <w:szCs w:val="22"/>
        </w:rPr>
        <w:tab/>
      </w:r>
      <w:r w:rsidRPr="002E2A78">
        <w:rPr>
          <w:rFonts w:ascii="GHEA Grapalat" w:hAnsi="GHEA Grapalat"/>
          <w:sz w:val="22"/>
          <w:szCs w:val="22"/>
        </w:rPr>
        <w:t>В случае допущения недопоставки, в установленном договором порядке восполнять недопоставку.</w:t>
      </w:r>
    </w:p>
    <w:p w14:paraId="66178E1C"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AC30D5" w:rsidRPr="002E2A78">
        <w:rPr>
          <w:rFonts w:ascii="GHEA Grapalat" w:hAnsi="GHEA Grapalat"/>
          <w:sz w:val="22"/>
          <w:szCs w:val="22"/>
        </w:rPr>
        <w:t>7.</w:t>
      </w:r>
      <w:r w:rsidR="00AC30D5" w:rsidRPr="002E2A78">
        <w:rPr>
          <w:rFonts w:ascii="GHEA Grapalat" w:hAnsi="GHEA Grapalat"/>
          <w:sz w:val="22"/>
          <w:szCs w:val="22"/>
        </w:rPr>
        <w:tab/>
      </w:r>
      <w:r w:rsidRPr="002E2A78">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30B3C381"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6E15CD" w:rsidRPr="002E2A78">
        <w:rPr>
          <w:rFonts w:ascii="GHEA Grapalat" w:hAnsi="GHEA Grapalat"/>
          <w:sz w:val="22"/>
          <w:szCs w:val="22"/>
        </w:rPr>
        <w:t>8.</w:t>
      </w:r>
      <w:r w:rsidR="006E15CD" w:rsidRPr="002E2A78">
        <w:rPr>
          <w:rFonts w:ascii="GHEA Grapalat" w:hAnsi="GHEA Grapalat"/>
          <w:sz w:val="22"/>
          <w:szCs w:val="22"/>
        </w:rPr>
        <w:tab/>
      </w:r>
      <w:r w:rsidRPr="002E2A78">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14:paraId="7B6004F3"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6E15CD" w:rsidRPr="002E2A78">
        <w:rPr>
          <w:rFonts w:ascii="GHEA Grapalat" w:hAnsi="GHEA Grapalat"/>
          <w:sz w:val="22"/>
          <w:szCs w:val="22"/>
        </w:rPr>
        <w:t>9.</w:t>
      </w:r>
      <w:r w:rsidR="006E15CD" w:rsidRPr="002E2A78">
        <w:rPr>
          <w:rFonts w:ascii="GHEA Grapalat" w:hAnsi="GHEA Grapalat"/>
          <w:sz w:val="22"/>
          <w:szCs w:val="22"/>
        </w:rPr>
        <w:tab/>
      </w:r>
      <w:r w:rsidRPr="002E2A78">
        <w:rPr>
          <w:rFonts w:ascii="GHEA Grapalat" w:hAnsi="GHEA Grapalat"/>
          <w:sz w:val="22"/>
          <w:szCs w:val="22"/>
        </w:rPr>
        <w:t>Передавать Покупателю принадлежности товара и соответствующие документы.</w:t>
      </w:r>
    </w:p>
    <w:p w14:paraId="2DAADD5B" w14:textId="77777777" w:rsidR="00071D1C" w:rsidRPr="002E2A78" w:rsidRDefault="00071D1C" w:rsidP="00650ECB">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2.4.1</w:t>
      </w:r>
      <w:r w:rsidR="006E15CD" w:rsidRPr="002E2A78">
        <w:rPr>
          <w:rFonts w:ascii="GHEA Grapalat" w:hAnsi="GHEA Grapalat"/>
          <w:sz w:val="22"/>
          <w:szCs w:val="22"/>
        </w:rPr>
        <w:t>0.</w:t>
      </w:r>
      <w:r w:rsidR="006E15CD" w:rsidRPr="002E2A78">
        <w:rPr>
          <w:rFonts w:ascii="GHEA Grapalat" w:hAnsi="GHEA Grapalat"/>
          <w:sz w:val="22"/>
          <w:szCs w:val="22"/>
        </w:rPr>
        <w:tab/>
      </w:r>
      <w:r w:rsidRPr="002E2A78">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EFAC84C" w14:textId="77777777" w:rsidR="00C45B20" w:rsidRPr="002E2A78" w:rsidRDefault="00071D1C" w:rsidP="00650ECB">
      <w:pPr>
        <w:widowControl w:val="0"/>
        <w:tabs>
          <w:tab w:val="left" w:pos="1418"/>
        </w:tabs>
        <w:ind w:firstLine="567"/>
        <w:jc w:val="both"/>
        <w:rPr>
          <w:rFonts w:ascii="GHEA Grapalat" w:hAnsi="GHEA Grapalat"/>
          <w:sz w:val="22"/>
          <w:szCs w:val="22"/>
        </w:rPr>
      </w:pPr>
      <w:r w:rsidRPr="002E2A78">
        <w:rPr>
          <w:rFonts w:ascii="GHEA Grapalat" w:hAnsi="GHEA Grapalat"/>
          <w:sz w:val="22"/>
          <w:szCs w:val="22"/>
        </w:rPr>
        <w:t>2.4.1</w:t>
      </w:r>
      <w:r w:rsidR="009D71F8" w:rsidRPr="002E2A78">
        <w:rPr>
          <w:rFonts w:ascii="GHEA Grapalat" w:hAnsi="GHEA Grapalat"/>
          <w:sz w:val="22"/>
          <w:szCs w:val="22"/>
        </w:rPr>
        <w:t>1.</w:t>
      </w:r>
      <w:r w:rsidR="009D71F8" w:rsidRPr="002E2A78">
        <w:rPr>
          <w:rFonts w:ascii="GHEA Grapalat" w:hAnsi="GHEA Grapalat"/>
          <w:sz w:val="22"/>
          <w:szCs w:val="22"/>
        </w:rPr>
        <w:tab/>
      </w:r>
      <w:r w:rsidR="00011CB9" w:rsidRPr="002E2A78">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5E2D617"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3. ЦЕНА ДОГОВОРА И ПОРЯДОК ОПЛАТЫ</w:t>
      </w:r>
    </w:p>
    <w:p w14:paraId="2A3BF8F6" w14:textId="77777777" w:rsidR="00071D1C" w:rsidRPr="002E2A78" w:rsidRDefault="00071D1C"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3.</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Цена договора составляет ________</w:t>
      </w:r>
      <w:r w:rsidR="00C45B20" w:rsidRPr="002E2A78">
        <w:rPr>
          <w:rFonts w:ascii="GHEA Grapalat" w:hAnsi="GHEA Grapalat"/>
          <w:sz w:val="22"/>
          <w:szCs w:val="22"/>
        </w:rPr>
        <w:t>_____</w:t>
      </w:r>
      <w:r w:rsidRPr="002E2A78">
        <w:rPr>
          <w:rFonts w:ascii="GHEA Grapalat" w:hAnsi="GHEA Grapalat"/>
          <w:sz w:val="22"/>
          <w:szCs w:val="22"/>
        </w:rPr>
        <w:t>________ драмов Республики Армения, включая НДС</w:t>
      </w:r>
      <w:r w:rsidR="00D043FA" w:rsidRPr="002E2A78">
        <w:rPr>
          <w:rStyle w:val="FootnoteReference"/>
          <w:rFonts w:ascii="GHEA Grapalat" w:hAnsi="GHEA Grapalat"/>
          <w:sz w:val="22"/>
          <w:szCs w:val="22"/>
        </w:rPr>
        <w:footnoteReference w:customMarkFollows="1" w:id="7"/>
        <w:t>17</w:t>
      </w:r>
      <w:r w:rsidRPr="002E2A78">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9CACF94" w14:textId="77777777" w:rsidR="00071D1C" w:rsidRPr="002E2A78" w:rsidRDefault="00071D1C" w:rsidP="00650ECB">
      <w:pPr>
        <w:widowControl w:val="0"/>
        <w:ind w:firstLine="567"/>
        <w:jc w:val="both"/>
        <w:rPr>
          <w:rFonts w:ascii="GHEA Grapalat" w:hAnsi="GHEA Grapalat" w:cs="Sylfaen"/>
          <w:sz w:val="22"/>
          <w:szCs w:val="22"/>
        </w:rPr>
      </w:pPr>
      <w:r w:rsidRPr="002E2A78">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14:paraId="59F66FF0" w14:textId="080AE33D" w:rsidR="00071D1C" w:rsidRPr="002E2A78" w:rsidRDefault="00071D1C" w:rsidP="00650ECB">
      <w:pPr>
        <w:widowControl w:val="0"/>
        <w:tabs>
          <w:tab w:val="left" w:pos="1134"/>
        </w:tabs>
        <w:ind w:firstLine="567"/>
        <w:jc w:val="both"/>
        <w:rPr>
          <w:rFonts w:ascii="GHEA Grapalat" w:hAnsi="GHEA Grapalat"/>
          <w:sz w:val="22"/>
          <w:szCs w:val="22"/>
          <w:lang w:val="hy-AM"/>
        </w:rPr>
      </w:pPr>
      <w:r w:rsidRPr="002E2A78">
        <w:rPr>
          <w:rFonts w:ascii="GHEA Grapalat" w:hAnsi="GHEA Grapalat"/>
          <w:sz w:val="22"/>
          <w:szCs w:val="22"/>
        </w:rPr>
        <w:t>3.</w:t>
      </w:r>
      <w:r w:rsidR="00A527FE">
        <w:rPr>
          <w:rFonts w:ascii="GHEA Grapalat" w:hAnsi="GHEA Grapalat"/>
          <w:sz w:val="22"/>
          <w:szCs w:val="22"/>
        </w:rPr>
        <w:t>2</w:t>
      </w:r>
      <w:r w:rsidR="005B2A24" w:rsidRPr="002E2A78">
        <w:rPr>
          <w:rFonts w:ascii="GHEA Grapalat" w:hAnsi="GHEA Grapalat"/>
          <w:sz w:val="22"/>
          <w:szCs w:val="22"/>
        </w:rPr>
        <w:t>.</w:t>
      </w:r>
      <w:r w:rsidR="005B2A24" w:rsidRPr="002E2A78">
        <w:rPr>
          <w:rFonts w:ascii="GHEA Grapalat" w:hAnsi="GHEA Grapalat"/>
          <w:sz w:val="22"/>
          <w:szCs w:val="22"/>
        </w:rPr>
        <w:tab/>
      </w:r>
      <w:r w:rsidRPr="002E2A78">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2E2A78">
        <w:rPr>
          <w:rFonts w:ascii="Courier New" w:hAnsi="Courier New" w:cs="Courier New"/>
          <w:sz w:val="22"/>
          <w:szCs w:val="22"/>
          <w:lang w:val="en-US"/>
        </w:rPr>
        <w:t> </w:t>
      </w:r>
      <w:r w:rsidRPr="002E2A78">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2E2A78">
        <w:rPr>
          <w:rFonts w:ascii="GHEA Grapalat" w:hAnsi="GHEA Grapalat"/>
          <w:sz w:val="22"/>
          <w:szCs w:val="22"/>
        </w:rPr>
        <w:t>в течение месяцев, предусмотренных</w:t>
      </w:r>
      <w:r w:rsidR="0044370A" w:rsidRPr="002E2A78" w:rsidDel="0044370A">
        <w:rPr>
          <w:rFonts w:ascii="GHEA Grapalat" w:hAnsi="GHEA Grapalat"/>
          <w:sz w:val="22"/>
          <w:szCs w:val="22"/>
        </w:rPr>
        <w:t xml:space="preserve"> </w:t>
      </w:r>
      <w:r w:rsidRPr="002E2A78">
        <w:rPr>
          <w:rFonts w:ascii="GHEA Grapalat" w:hAnsi="GHEA Grapalat"/>
          <w:sz w:val="22"/>
          <w:szCs w:val="22"/>
        </w:rPr>
        <w:t>графиком оплаты договора (Приложение № 2, но</w:t>
      </w:r>
      <w:r w:rsidR="00C45B20" w:rsidRPr="002E2A78">
        <w:rPr>
          <w:rFonts w:ascii="Courier New" w:hAnsi="Courier New" w:cs="Courier New"/>
          <w:sz w:val="22"/>
          <w:szCs w:val="22"/>
          <w:lang w:val="en-US"/>
        </w:rPr>
        <w:t> </w:t>
      </w:r>
      <w:r w:rsidRPr="002E2A78">
        <w:rPr>
          <w:rFonts w:ascii="GHEA Grapalat" w:hAnsi="GHEA Grapalat"/>
          <w:sz w:val="22"/>
          <w:szCs w:val="22"/>
        </w:rPr>
        <w:t xml:space="preserve">не позднее чем до </w:t>
      </w:r>
      <w:r w:rsidR="001762F4" w:rsidRPr="002E2A78">
        <w:rPr>
          <w:rFonts w:ascii="GHEA Grapalat" w:hAnsi="GHEA Grapalat"/>
          <w:sz w:val="22"/>
          <w:szCs w:val="22"/>
        </w:rPr>
        <w:t xml:space="preserve"> </w:t>
      </w:r>
      <w:r w:rsidR="00A527FE">
        <w:rPr>
          <w:rFonts w:ascii="GHEA Grapalat" w:hAnsi="GHEA Grapalat"/>
          <w:sz w:val="22"/>
          <w:szCs w:val="22"/>
        </w:rPr>
        <w:t>30</w:t>
      </w:r>
      <w:r w:rsidR="001762F4" w:rsidRPr="002E2A78">
        <w:rPr>
          <w:rFonts w:ascii="GHEA Grapalat" w:hAnsi="GHEA Grapalat"/>
          <w:sz w:val="22"/>
          <w:szCs w:val="22"/>
        </w:rPr>
        <w:t>-</w:t>
      </w:r>
      <w:r w:rsidR="0044370A" w:rsidRPr="002E2A78">
        <w:rPr>
          <w:rFonts w:ascii="GHEA Grapalat" w:hAnsi="GHEA Grapalat"/>
          <w:sz w:val="22"/>
          <w:szCs w:val="22"/>
        </w:rPr>
        <w:t>ого</w:t>
      </w:r>
      <w:r w:rsidR="0044370A" w:rsidRPr="002E2A78">
        <w:rPr>
          <w:rFonts w:ascii="GHEA Grapalat" w:hAnsi="GHEA Grapalat"/>
          <w:sz w:val="22"/>
          <w:szCs w:val="22"/>
          <w:lang w:val="hy-AM"/>
        </w:rPr>
        <w:t xml:space="preserve"> </w:t>
      </w:r>
      <w:r w:rsidRPr="002E2A78">
        <w:rPr>
          <w:rFonts w:ascii="GHEA Grapalat" w:hAnsi="GHEA Grapalat"/>
          <w:sz w:val="22"/>
          <w:szCs w:val="22"/>
        </w:rPr>
        <w:t xml:space="preserve">декабря данного года. </w:t>
      </w:r>
    </w:p>
    <w:p w14:paraId="5E3140A6" w14:textId="77777777" w:rsidR="00232E31" w:rsidRPr="002E2A78" w:rsidRDefault="00232E31" w:rsidP="00650ECB">
      <w:pPr>
        <w:widowControl w:val="0"/>
        <w:tabs>
          <w:tab w:val="left" w:pos="1134"/>
        </w:tabs>
        <w:ind w:firstLine="567"/>
        <w:jc w:val="both"/>
        <w:rPr>
          <w:rFonts w:ascii="GHEA Grapalat" w:hAnsi="GHEA Grapalat"/>
          <w:sz w:val="22"/>
          <w:szCs w:val="22"/>
          <w:lang w:val="hy-AM"/>
        </w:rPr>
      </w:pPr>
      <w:r w:rsidRPr="002E2A78">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2E2A78">
        <w:rPr>
          <w:rFonts w:ascii="GHEA Grapalat" w:hAnsi="GHEA Grapalat"/>
          <w:sz w:val="22"/>
          <w:szCs w:val="22"/>
          <w:vertAlign w:val="superscript"/>
          <w:lang w:val="hy-AM"/>
        </w:rPr>
        <w:t>17,1</w:t>
      </w:r>
      <w:r w:rsidRPr="002E2A78">
        <w:rPr>
          <w:rFonts w:ascii="GHEA Grapalat" w:hAnsi="GHEA Grapalat"/>
          <w:sz w:val="22"/>
          <w:szCs w:val="22"/>
          <w:lang w:val="hy-AM"/>
        </w:rPr>
        <w:t>.</w:t>
      </w:r>
    </w:p>
    <w:p w14:paraId="228A00D0" w14:textId="77777777" w:rsidR="00071D1C" w:rsidRPr="002E2A78" w:rsidRDefault="00071D1C" w:rsidP="00B46D58">
      <w:pPr>
        <w:widowControl w:val="0"/>
        <w:spacing w:after="160"/>
        <w:ind w:firstLine="720"/>
        <w:jc w:val="both"/>
        <w:rPr>
          <w:rFonts w:ascii="GHEA Grapalat" w:hAnsi="GHEA Grapalat" w:cs="Sylfaen"/>
          <w:i/>
          <w:sz w:val="22"/>
          <w:szCs w:val="22"/>
          <w:u w:val="single"/>
          <w:lang w:val="hy-AM"/>
        </w:rPr>
      </w:pPr>
    </w:p>
    <w:p w14:paraId="234E039B"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4. КАЧЕСТВО И ГАРАНТИЯ ТОВАРА</w:t>
      </w:r>
    </w:p>
    <w:p w14:paraId="02ED1533"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4.</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14:paraId="73A949BF" w14:textId="77777777" w:rsidR="009E45F3" w:rsidRPr="002E2A78" w:rsidRDefault="009E45F3" w:rsidP="00B46D58">
      <w:pPr>
        <w:widowControl w:val="0"/>
        <w:spacing w:after="160"/>
        <w:jc w:val="center"/>
        <w:rPr>
          <w:rFonts w:ascii="GHEA Grapalat" w:hAnsi="GHEA Grapalat"/>
          <w:b/>
          <w:sz w:val="22"/>
          <w:szCs w:val="22"/>
        </w:rPr>
      </w:pPr>
      <w:r w:rsidRPr="002E2A78">
        <w:rPr>
          <w:rFonts w:ascii="GHEA Grapalat" w:hAnsi="GHEA Grapalat"/>
          <w:b/>
          <w:sz w:val="22"/>
          <w:szCs w:val="22"/>
        </w:rPr>
        <w:t>5. ПЕРЕДАЧА И ПРИЕМ ТОВАРА</w:t>
      </w:r>
    </w:p>
    <w:p w14:paraId="407F0EEF" w14:textId="77777777" w:rsidR="009E45F3" w:rsidRPr="002E2A78" w:rsidRDefault="009E45F3"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5.</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2E2A78">
        <w:rPr>
          <w:rFonts w:ascii="GHEA Grapalat" w:hAnsi="GHEA Grapalat"/>
          <w:sz w:val="22"/>
          <w:szCs w:val="22"/>
        </w:rPr>
        <w:t>ием даты составления документа.</w:t>
      </w:r>
    </w:p>
    <w:p w14:paraId="656CCC0D" w14:textId="633656E5" w:rsidR="00CE1E11" w:rsidRPr="002E2A78" w:rsidRDefault="00CE1E11" w:rsidP="00650ECB">
      <w:pPr>
        <w:widowControl w:val="0"/>
        <w:ind w:firstLine="567"/>
        <w:jc w:val="both"/>
        <w:rPr>
          <w:rFonts w:ascii="GHEA Grapalat" w:hAnsi="GHEA Grapalat" w:cs="Sylfaen"/>
          <w:sz w:val="22"/>
          <w:szCs w:val="22"/>
        </w:rPr>
      </w:pPr>
      <w:r w:rsidRPr="002E2A78">
        <w:rPr>
          <w:rFonts w:ascii="GHEA Grapalat" w:hAnsi="GHEA Grapalat"/>
          <w:sz w:val="22"/>
          <w:szCs w:val="22"/>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sidR="00F40FA5">
        <w:rPr>
          <w:rFonts w:ascii="GHEA Grapalat" w:hAnsi="GHEA Grapalat"/>
          <w:sz w:val="22"/>
          <w:szCs w:val="22"/>
          <w:lang w:val="en-US"/>
        </w:rPr>
        <w:t>2</w:t>
      </w:r>
      <w:r w:rsidRPr="002E2A78">
        <w:rPr>
          <w:rFonts w:ascii="GHEA Grapalat" w:hAnsi="GHEA Grapalat"/>
          <w:sz w:val="22"/>
          <w:szCs w:val="22"/>
        </w:rPr>
        <w:t xml:space="preserve">____ экземпляр акта приема-передачи (Приложение № 3). </w:t>
      </w:r>
    </w:p>
    <w:p w14:paraId="19DCF7C6" w14:textId="77777777" w:rsidR="001E4776" w:rsidRPr="002E2A78" w:rsidRDefault="001E4776" w:rsidP="00650ECB">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lastRenderedPageBreak/>
        <w:t>5.2.</w:t>
      </w:r>
      <w:r w:rsidRPr="002E2A78">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D1A33BB" w14:textId="77777777" w:rsidR="001E4776" w:rsidRPr="002E2A78" w:rsidRDefault="001E4776" w:rsidP="00650ECB">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а)</w:t>
      </w:r>
      <w:r w:rsidRPr="002E2A78">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013F6DBF" w14:textId="77777777" w:rsidR="001E4776" w:rsidRPr="002E2A78" w:rsidRDefault="001E4776" w:rsidP="00650ECB">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б)</w:t>
      </w:r>
      <w:r w:rsidRPr="002E2A78">
        <w:rPr>
          <w:rFonts w:ascii="GHEA Grapalat" w:hAnsi="GHEA Grapalat"/>
          <w:sz w:val="22"/>
          <w:szCs w:val="22"/>
        </w:rPr>
        <w:tab/>
        <w:t>в отношении Продавца применяет меры ответственности, предусмотренные договором.</w:t>
      </w:r>
    </w:p>
    <w:p w14:paraId="7961DF92" w14:textId="66558B78" w:rsidR="00371CF8" w:rsidRPr="002E2A78" w:rsidRDefault="00CB1211"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5</w:t>
      </w:r>
      <w:r w:rsidR="009123CA" w:rsidRPr="002E2A78">
        <w:rPr>
          <w:rFonts w:ascii="GHEA Grapalat" w:hAnsi="GHEA Grapalat"/>
          <w:sz w:val="22"/>
          <w:szCs w:val="22"/>
        </w:rPr>
        <w:t>.</w:t>
      </w:r>
      <w:r w:rsidR="005B2A24" w:rsidRPr="002E2A78">
        <w:rPr>
          <w:rFonts w:ascii="GHEA Grapalat" w:hAnsi="GHEA Grapalat"/>
          <w:sz w:val="22"/>
          <w:szCs w:val="22"/>
        </w:rPr>
        <w:t>3.</w:t>
      </w:r>
      <w:r w:rsidR="005B2A24" w:rsidRPr="002E2A78">
        <w:rPr>
          <w:rFonts w:ascii="GHEA Grapalat" w:hAnsi="GHEA Grapalat"/>
          <w:sz w:val="22"/>
          <w:szCs w:val="22"/>
        </w:rPr>
        <w:tab/>
      </w:r>
      <w:r w:rsidR="00371CF8" w:rsidRPr="002E2A78">
        <w:rPr>
          <w:rFonts w:ascii="GHEA Grapalat" w:hAnsi="GHEA Grapalat"/>
          <w:sz w:val="22"/>
          <w:szCs w:val="22"/>
        </w:rPr>
        <w:t>Покупатель в течение __</w:t>
      </w:r>
      <w:r w:rsidR="00E315F0" w:rsidRPr="00E315F0">
        <w:rPr>
          <w:rFonts w:ascii="GHEA Grapalat" w:hAnsi="GHEA Grapalat"/>
          <w:sz w:val="22"/>
          <w:szCs w:val="22"/>
        </w:rPr>
        <w:t>10</w:t>
      </w:r>
      <w:r w:rsidR="00371CF8" w:rsidRPr="002E2A78">
        <w:rPr>
          <w:rFonts w:ascii="GHEA Grapalat" w:hAnsi="GHEA Grapalat"/>
          <w:sz w:val="22"/>
          <w:szCs w:val="22"/>
        </w:rPr>
        <w:t>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4A01BDE" w14:textId="543F0262" w:rsidR="00BE5F44" w:rsidRDefault="00371CF8" w:rsidP="00650ECB">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5.4.</w:t>
      </w:r>
      <w:r w:rsidRPr="002E2A78">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04B5461" w14:textId="77777777" w:rsidR="00650ECB" w:rsidRPr="002E2A78" w:rsidRDefault="00650ECB" w:rsidP="00650ECB">
      <w:pPr>
        <w:widowControl w:val="0"/>
        <w:tabs>
          <w:tab w:val="left" w:pos="1134"/>
        </w:tabs>
        <w:ind w:firstLine="567"/>
        <w:jc w:val="both"/>
        <w:rPr>
          <w:rFonts w:ascii="GHEA Grapalat" w:hAnsi="GHEA Grapalat"/>
          <w:sz w:val="22"/>
          <w:szCs w:val="22"/>
        </w:rPr>
      </w:pPr>
    </w:p>
    <w:p w14:paraId="5D59C9BF" w14:textId="77777777" w:rsidR="009123CA" w:rsidRPr="002E2A78" w:rsidRDefault="009123CA" w:rsidP="00B46D58">
      <w:pPr>
        <w:widowControl w:val="0"/>
        <w:spacing w:after="160"/>
        <w:jc w:val="center"/>
        <w:rPr>
          <w:rFonts w:ascii="GHEA Grapalat" w:hAnsi="GHEA Grapalat"/>
          <w:b/>
          <w:sz w:val="22"/>
          <w:szCs w:val="22"/>
        </w:rPr>
      </w:pPr>
      <w:r w:rsidRPr="002E2A78">
        <w:rPr>
          <w:rFonts w:ascii="GHEA Grapalat" w:hAnsi="GHEA Grapalat"/>
          <w:b/>
          <w:sz w:val="22"/>
          <w:szCs w:val="22"/>
        </w:rPr>
        <w:t>6. ОТВЕТСТВЕННОСТЬ СТОРОН</w:t>
      </w:r>
    </w:p>
    <w:p w14:paraId="589D83C5" w14:textId="77777777" w:rsidR="009123CA" w:rsidRPr="002E2A78" w:rsidRDefault="009123CA" w:rsidP="002123F7">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6.</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14:paraId="2DD4FF2C" w14:textId="77777777" w:rsidR="009123CA" w:rsidRPr="002E2A78" w:rsidRDefault="009123CA" w:rsidP="002123F7">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6.</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2E2A78">
        <w:rPr>
          <w:rFonts w:ascii="GHEA Grapalat" w:hAnsi="GHEA Grapalat"/>
          <w:sz w:val="22"/>
          <w:szCs w:val="22"/>
        </w:rPr>
        <w:t xml:space="preserve"> рабочий</w:t>
      </w:r>
      <w:r w:rsidRPr="002E2A78">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14:paraId="5F4E1652" w14:textId="52BB9594" w:rsidR="009123CA" w:rsidRPr="002E2A78" w:rsidRDefault="009123CA" w:rsidP="002123F7">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6.</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В каждом случае поставки товара, не соответствующего указанной в</w:t>
      </w:r>
      <w:r w:rsidR="00D52566" w:rsidRPr="002E2A78">
        <w:rPr>
          <w:rFonts w:ascii="Courier New" w:hAnsi="Courier New" w:cs="Courier New"/>
          <w:sz w:val="22"/>
          <w:szCs w:val="22"/>
          <w:lang w:val="en-US"/>
        </w:rPr>
        <w:t> </w:t>
      </w:r>
      <w:r w:rsidRPr="002E2A78">
        <w:rPr>
          <w:rFonts w:ascii="GHEA Grapalat" w:hAnsi="GHEA Grapalat"/>
          <w:sz w:val="22"/>
          <w:szCs w:val="22"/>
        </w:rPr>
        <w:t>пункте 1.</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DF0BD2" w:rsidRPr="002E2A78">
        <w:rPr>
          <w:rFonts w:ascii="GHEA Grapalat" w:hAnsi="GHEA Grapalat"/>
          <w:sz w:val="22"/>
          <w:szCs w:val="22"/>
        </w:rPr>
        <w:t xml:space="preserve"> При этом</w:t>
      </w:r>
      <w:r w:rsidR="00DF0BD2" w:rsidRPr="002E2A78">
        <w:rPr>
          <w:rFonts w:ascii="GHEA Grapalat" w:hAnsi="GHEA Grapalat"/>
          <w:sz w:val="22"/>
          <w:szCs w:val="22"/>
          <w:lang w:val="hy-AM"/>
        </w:rPr>
        <w:t>,</w:t>
      </w:r>
      <w:r w:rsidR="00DF0BD2" w:rsidRPr="002E2A78">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1BB31BD" w14:textId="77777777" w:rsidR="0094684E" w:rsidRPr="002E2A78" w:rsidRDefault="0094684E" w:rsidP="002123F7">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6.</w:t>
      </w:r>
      <w:r w:rsidR="00552934" w:rsidRPr="002E2A78">
        <w:rPr>
          <w:rFonts w:ascii="GHEA Grapalat" w:hAnsi="GHEA Grapalat"/>
          <w:sz w:val="22"/>
          <w:szCs w:val="22"/>
        </w:rPr>
        <w:t>4.</w:t>
      </w:r>
      <w:r w:rsidR="00552934" w:rsidRPr="002E2A78">
        <w:rPr>
          <w:rFonts w:ascii="GHEA Grapalat" w:hAnsi="GHEA Grapalat"/>
          <w:sz w:val="22"/>
          <w:szCs w:val="22"/>
        </w:rPr>
        <w:tab/>
      </w:r>
      <w:r w:rsidRPr="002E2A78">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14:paraId="156FF35C" w14:textId="77777777" w:rsidR="0094684E" w:rsidRPr="002E2A78" w:rsidRDefault="0094684E" w:rsidP="002123F7">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6.</w:t>
      </w:r>
      <w:r w:rsidR="003A734A" w:rsidRPr="002E2A78">
        <w:rPr>
          <w:rFonts w:ascii="GHEA Grapalat" w:hAnsi="GHEA Grapalat"/>
          <w:sz w:val="22"/>
          <w:szCs w:val="22"/>
        </w:rPr>
        <w:t>5.</w:t>
      </w:r>
      <w:r w:rsidR="003A734A" w:rsidRPr="002E2A78">
        <w:rPr>
          <w:rFonts w:ascii="GHEA Grapalat" w:hAnsi="GHEA Grapalat"/>
          <w:sz w:val="22"/>
          <w:szCs w:val="22"/>
        </w:rPr>
        <w:tab/>
      </w:r>
      <w:r w:rsidRPr="002E2A78">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2E2A78">
        <w:rPr>
          <w:rFonts w:ascii="GHEA Grapalat" w:hAnsi="GHEA Grapalat"/>
          <w:sz w:val="22"/>
          <w:szCs w:val="22"/>
        </w:rPr>
        <w:t xml:space="preserve">рабочий </w:t>
      </w:r>
      <w:r w:rsidRPr="002E2A78">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14:paraId="02D7BFC8" w14:textId="77777777" w:rsidR="0094684E" w:rsidRPr="002E2A78" w:rsidRDefault="0094684E" w:rsidP="002123F7">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6.</w:t>
      </w:r>
      <w:r w:rsidR="00AC30D5" w:rsidRPr="002E2A78">
        <w:rPr>
          <w:rFonts w:ascii="GHEA Grapalat" w:hAnsi="GHEA Grapalat"/>
          <w:sz w:val="22"/>
          <w:szCs w:val="22"/>
        </w:rPr>
        <w:t>6.</w:t>
      </w:r>
      <w:r w:rsidR="00AC30D5" w:rsidRPr="002E2A78">
        <w:rPr>
          <w:rFonts w:ascii="GHEA Grapalat" w:hAnsi="GHEA Grapalat"/>
          <w:sz w:val="22"/>
          <w:szCs w:val="22"/>
        </w:rPr>
        <w:tab/>
      </w:r>
      <w:r w:rsidRPr="002E2A78">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9E50757" w14:textId="77777777" w:rsidR="0094684E" w:rsidRPr="002E2A78" w:rsidRDefault="00BE5525" w:rsidP="002123F7">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6</w:t>
      </w:r>
      <w:r w:rsidR="0094684E" w:rsidRPr="002E2A78">
        <w:rPr>
          <w:rFonts w:ascii="GHEA Grapalat" w:hAnsi="GHEA Grapalat"/>
          <w:sz w:val="22"/>
          <w:szCs w:val="22"/>
        </w:rPr>
        <w:t>.</w:t>
      </w:r>
      <w:r w:rsidR="00AC30D5" w:rsidRPr="002E2A78">
        <w:rPr>
          <w:rFonts w:ascii="GHEA Grapalat" w:hAnsi="GHEA Grapalat"/>
          <w:sz w:val="22"/>
          <w:szCs w:val="22"/>
        </w:rPr>
        <w:t>7.</w:t>
      </w:r>
      <w:r w:rsidR="00AC30D5" w:rsidRPr="002E2A78">
        <w:rPr>
          <w:rFonts w:ascii="GHEA Grapalat" w:hAnsi="GHEA Grapalat"/>
          <w:sz w:val="22"/>
          <w:szCs w:val="22"/>
        </w:rPr>
        <w:tab/>
      </w:r>
      <w:r w:rsidR="0094684E" w:rsidRPr="002E2A78">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14:paraId="52576A7A" w14:textId="77777777" w:rsidR="00D52566" w:rsidRPr="002E2A78" w:rsidRDefault="00D52566" w:rsidP="00B46D58">
      <w:pPr>
        <w:rPr>
          <w:rFonts w:ascii="GHEA Grapalat" w:hAnsi="GHEA Grapalat"/>
          <w:sz w:val="22"/>
          <w:szCs w:val="22"/>
          <w:lang w:val="hy-AM"/>
        </w:rPr>
      </w:pPr>
    </w:p>
    <w:p w14:paraId="7E9C9AF1" w14:textId="77777777" w:rsidR="009F337A" w:rsidRPr="002E2A78" w:rsidRDefault="009F337A" w:rsidP="00B46D58">
      <w:pPr>
        <w:widowControl w:val="0"/>
        <w:spacing w:after="160"/>
        <w:jc w:val="center"/>
        <w:rPr>
          <w:rFonts w:ascii="GHEA Grapalat" w:hAnsi="GHEA Grapalat"/>
          <w:b/>
          <w:sz w:val="22"/>
          <w:szCs w:val="22"/>
        </w:rPr>
      </w:pPr>
      <w:r w:rsidRPr="002E2A78">
        <w:rPr>
          <w:rFonts w:ascii="GHEA Grapalat" w:hAnsi="GHEA Grapalat"/>
          <w:b/>
          <w:sz w:val="22"/>
          <w:szCs w:val="22"/>
        </w:rPr>
        <w:t>7. ДЕЙСТВИЕ НЕПРЕОДОЛИМОЙ СИЛЫ (ФОРС-МАЖОР)</w:t>
      </w:r>
    </w:p>
    <w:p w14:paraId="2FC5D597" w14:textId="7D834FBB" w:rsidR="0094684E" w:rsidRPr="002E2A78" w:rsidRDefault="009F337A" w:rsidP="007D332F">
      <w:pPr>
        <w:widowControl w:val="0"/>
        <w:spacing w:after="160"/>
        <w:ind w:firstLine="567"/>
        <w:jc w:val="both"/>
        <w:rPr>
          <w:rFonts w:ascii="GHEA Grapalat" w:hAnsi="GHEA Grapalat"/>
          <w:sz w:val="22"/>
          <w:szCs w:val="22"/>
          <w:lang w:val="hy-AM"/>
        </w:rPr>
      </w:pPr>
      <w:r w:rsidRPr="002E2A78">
        <w:rPr>
          <w:rFonts w:ascii="GHEA Grapalat" w:hAnsi="GHEA Grapalat"/>
          <w:sz w:val="22"/>
          <w:szCs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39FCF55"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8. ИНЫЕ УСЛОВИЯ</w:t>
      </w:r>
    </w:p>
    <w:p w14:paraId="34E1C2AD" w14:textId="77777777" w:rsidR="00071D1C" w:rsidRPr="002E2A78" w:rsidRDefault="00071D1C" w:rsidP="007D332F">
      <w:pPr>
        <w:widowControl w:val="0"/>
        <w:tabs>
          <w:tab w:val="left" w:pos="1134"/>
        </w:tabs>
        <w:ind w:firstLine="567"/>
        <w:jc w:val="both"/>
        <w:rPr>
          <w:rFonts w:ascii="GHEA Grapalat" w:hAnsi="GHEA Grapalat" w:cs="Times Armenian"/>
          <w:sz w:val="22"/>
          <w:szCs w:val="22"/>
        </w:rPr>
      </w:pPr>
      <w:r w:rsidRPr="002E2A78">
        <w:rPr>
          <w:rFonts w:ascii="GHEA Grapalat" w:hAnsi="GHEA Grapalat"/>
          <w:sz w:val="22"/>
          <w:szCs w:val="22"/>
        </w:rPr>
        <w:t>8.</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53F635AC" w14:textId="7BAB83AB" w:rsidR="00071D1C" w:rsidRPr="002E2A78" w:rsidRDefault="00071D1C" w:rsidP="007D332F">
      <w:pPr>
        <w:widowControl w:val="0"/>
        <w:ind w:firstLine="567"/>
        <w:jc w:val="both"/>
        <w:rPr>
          <w:rFonts w:ascii="GHEA Grapalat" w:hAnsi="GHEA Grapalat" w:cs="Sylfaen"/>
          <w:sz w:val="22"/>
          <w:szCs w:val="22"/>
        </w:rPr>
      </w:pPr>
      <w:r w:rsidRPr="002E2A78">
        <w:rPr>
          <w:rFonts w:ascii="GHEA Grapalat" w:hAnsi="GHEA Grapalat"/>
          <w:sz w:val="22"/>
          <w:szCs w:val="22"/>
        </w:rPr>
        <w:lastRenderedPageBreak/>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2775E49F" w14:textId="77777777" w:rsidR="00071D1C" w:rsidRPr="002E2A78" w:rsidRDefault="00071D1C" w:rsidP="007D332F">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8.</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2E2A78">
        <w:rPr>
          <w:rFonts w:ascii="Courier New" w:hAnsi="Courier New" w:cs="Courier New"/>
          <w:sz w:val="22"/>
          <w:szCs w:val="22"/>
          <w:lang w:val="en-US"/>
        </w:rPr>
        <w:t> </w:t>
      </w:r>
      <w:r w:rsidRPr="002E2A78">
        <w:rPr>
          <w:rFonts w:ascii="GHEA Grapalat" w:hAnsi="GHEA Grapalat"/>
          <w:sz w:val="22"/>
          <w:szCs w:val="22"/>
        </w:rPr>
        <w:t>тре</w:t>
      </w:r>
      <w:r w:rsidR="00D52566" w:rsidRPr="002E2A78">
        <w:rPr>
          <w:rFonts w:ascii="GHEA Grapalat" w:hAnsi="GHEA Grapalat"/>
          <w:sz w:val="22"/>
          <w:szCs w:val="22"/>
        </w:rPr>
        <w:t>бования, вытекающее из договора</w:t>
      </w:r>
      <w:r w:rsidRPr="002E2A78">
        <w:rPr>
          <w:rFonts w:ascii="GHEA Grapalat" w:hAnsi="GHEA Grapalat"/>
          <w:sz w:val="22"/>
          <w:szCs w:val="22"/>
        </w:rPr>
        <w:t xml:space="preserve">, не может быть передано другому лицу без письменного согласия стороны должника. </w:t>
      </w:r>
    </w:p>
    <w:p w14:paraId="70D07922" w14:textId="77777777" w:rsidR="00071D1C" w:rsidRPr="002E2A78" w:rsidRDefault="00071D1C" w:rsidP="007D332F">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8.</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2E2A78">
        <w:rPr>
          <w:rFonts w:ascii="GHEA Grapalat" w:hAnsi="GHEA Grapalat"/>
          <w:sz w:val="22"/>
          <w:szCs w:val="22"/>
          <w:lang w:val="hy-AM"/>
        </w:rPr>
        <w:t xml:space="preserve"> расторгает договор</w:t>
      </w:r>
      <w:r w:rsidRPr="002E2A78">
        <w:rPr>
          <w:rFonts w:ascii="GHEA Grapalat" w:hAnsi="GHEA Grapalat"/>
          <w:sz w:val="22"/>
          <w:szCs w:val="22"/>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2E2A78">
        <w:rPr>
          <w:rFonts w:ascii="GHEA Grapalat" w:hAnsi="GHEA Grapalat"/>
          <w:sz w:val="22"/>
          <w:szCs w:val="22"/>
        </w:rPr>
        <w:t>незаключения</w:t>
      </w:r>
      <w:proofErr w:type="spellEnd"/>
      <w:r w:rsidRPr="002E2A78">
        <w:rPr>
          <w:rFonts w:ascii="GHEA Grapalat" w:hAnsi="GHEA Grapalat"/>
          <w:sz w:val="22"/>
          <w:szCs w:val="22"/>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08C3F13C" w14:textId="77777777" w:rsidR="00071D1C" w:rsidRPr="002E2A78" w:rsidRDefault="00071D1C" w:rsidP="007D332F">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8.</w:t>
      </w:r>
      <w:r w:rsidR="00552934" w:rsidRPr="002E2A78">
        <w:rPr>
          <w:rFonts w:ascii="GHEA Grapalat" w:hAnsi="GHEA Grapalat"/>
          <w:sz w:val="22"/>
          <w:szCs w:val="22"/>
        </w:rPr>
        <w:t>4.</w:t>
      </w:r>
      <w:r w:rsidR="00552934" w:rsidRPr="002E2A78">
        <w:rPr>
          <w:rFonts w:ascii="GHEA Grapalat" w:hAnsi="GHEA Grapalat"/>
          <w:sz w:val="22"/>
          <w:szCs w:val="22"/>
        </w:rPr>
        <w:tab/>
      </w:r>
      <w:r w:rsidRPr="002E2A78">
        <w:rPr>
          <w:rFonts w:ascii="GHEA Grapalat" w:hAnsi="GHEA Grapalat"/>
          <w:sz w:val="22"/>
          <w:szCs w:val="22"/>
        </w:rPr>
        <w:t>Споры в связи с договором подлежат рассмотрению в судах Республики Армения.</w:t>
      </w:r>
    </w:p>
    <w:p w14:paraId="600A4337" w14:textId="77777777" w:rsidR="00071D1C" w:rsidRPr="002E2A78" w:rsidRDefault="00071D1C" w:rsidP="007D332F">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8.5</w:t>
      </w:r>
      <w:r w:rsidRPr="002E2A78">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2E2A78">
        <w:rPr>
          <w:rFonts w:ascii="GHEA Grapalat" w:hAnsi="GHEA Grapalat"/>
          <w:sz w:val="22"/>
          <w:szCs w:val="22"/>
        </w:rPr>
        <w:t>—</w:t>
      </w:r>
      <w:r w:rsidRPr="002E2A78">
        <w:rPr>
          <w:rFonts w:ascii="GHEA Grapalat" w:hAnsi="GHEA Grapalat"/>
          <w:sz w:val="22"/>
          <w:szCs w:val="22"/>
        </w:rPr>
        <w:t xml:space="preserve"> посредством заключения соглашения, которое будет являться неотъемлемой частью договора. </w:t>
      </w:r>
    </w:p>
    <w:p w14:paraId="04C18C92" w14:textId="77777777" w:rsidR="00071D1C" w:rsidRPr="002E2A78" w:rsidRDefault="00071D1C" w:rsidP="007D332F">
      <w:pPr>
        <w:widowControl w:val="0"/>
        <w:tabs>
          <w:tab w:val="left" w:pos="1134"/>
        </w:tabs>
        <w:ind w:firstLine="567"/>
        <w:jc w:val="both"/>
        <w:rPr>
          <w:rFonts w:ascii="GHEA Grapalat" w:hAnsi="GHEA Grapalat" w:cs="Sylfaen"/>
          <w:spacing w:val="-6"/>
          <w:sz w:val="22"/>
          <w:szCs w:val="22"/>
        </w:rPr>
      </w:pPr>
      <w:r w:rsidRPr="002E2A78">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03A6C9F" w14:textId="77777777" w:rsidR="00071D1C" w:rsidRPr="002E2A78" w:rsidRDefault="00071D1C" w:rsidP="007D332F">
      <w:pPr>
        <w:widowControl w:val="0"/>
        <w:ind w:firstLine="567"/>
        <w:jc w:val="both"/>
        <w:rPr>
          <w:rFonts w:ascii="GHEA Grapalat" w:hAnsi="GHEA Grapalat"/>
          <w:sz w:val="22"/>
          <w:szCs w:val="22"/>
        </w:rPr>
      </w:pPr>
      <w:r w:rsidRPr="002E2A78">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C65D05A" w14:textId="77777777" w:rsidR="00071D1C" w:rsidRPr="002E2A78" w:rsidRDefault="00071D1C" w:rsidP="007D332F">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8.</w:t>
      </w:r>
      <w:r w:rsidR="00AC30D5" w:rsidRPr="002E2A78">
        <w:rPr>
          <w:rFonts w:ascii="GHEA Grapalat" w:hAnsi="GHEA Grapalat"/>
          <w:sz w:val="22"/>
          <w:szCs w:val="22"/>
        </w:rPr>
        <w:t>6.</w:t>
      </w:r>
      <w:r w:rsidR="00AC30D5" w:rsidRPr="002E2A78">
        <w:rPr>
          <w:rFonts w:ascii="GHEA Grapalat" w:hAnsi="GHEA Grapalat"/>
          <w:sz w:val="22"/>
          <w:szCs w:val="22"/>
        </w:rPr>
        <w:tab/>
      </w:r>
      <w:r w:rsidRPr="002E2A78">
        <w:rPr>
          <w:rFonts w:ascii="GHEA Grapalat" w:hAnsi="GHEA Grapalat"/>
          <w:sz w:val="22"/>
          <w:szCs w:val="22"/>
        </w:rPr>
        <w:t>Если договор осуществляется посредством заключения агентского договора:</w:t>
      </w:r>
    </w:p>
    <w:p w14:paraId="58F6D633" w14:textId="77777777" w:rsidR="00071D1C" w:rsidRPr="002E2A78" w:rsidRDefault="00071D1C" w:rsidP="007D332F">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1)</w:t>
      </w:r>
      <w:r w:rsidR="00E95CE6" w:rsidRPr="002E2A78">
        <w:rPr>
          <w:rFonts w:ascii="GHEA Grapalat" w:hAnsi="GHEA Grapalat"/>
          <w:sz w:val="22"/>
          <w:szCs w:val="22"/>
        </w:rPr>
        <w:tab/>
      </w:r>
      <w:r w:rsidRPr="002E2A78">
        <w:rPr>
          <w:rFonts w:ascii="GHEA Grapalat" w:hAnsi="GHEA Grapalat"/>
          <w:sz w:val="22"/>
          <w:szCs w:val="22"/>
        </w:rPr>
        <w:t>Продавец несет ответственность за неисполнение или ненадлежащее исполнение обязательств агента;</w:t>
      </w:r>
    </w:p>
    <w:p w14:paraId="108443A3" w14:textId="77777777" w:rsidR="00071D1C" w:rsidRPr="002E2A78" w:rsidRDefault="00071D1C" w:rsidP="007D332F">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w:t>
      </w:r>
      <w:r w:rsidR="00E95CE6" w:rsidRPr="002E2A78">
        <w:rPr>
          <w:rFonts w:ascii="GHEA Grapalat" w:hAnsi="GHEA Grapalat"/>
          <w:sz w:val="22"/>
          <w:szCs w:val="22"/>
        </w:rPr>
        <w:tab/>
      </w:r>
      <w:r w:rsidRPr="002E2A78">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2E2A78">
        <w:rPr>
          <w:rFonts w:ascii="GHEA Grapalat" w:hAnsi="GHEA Grapalat"/>
          <w:sz w:val="22"/>
          <w:szCs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2E2A78">
        <w:rPr>
          <w:sz w:val="22"/>
          <w:szCs w:val="22"/>
        </w:rPr>
        <w:t>.</w:t>
      </w:r>
      <w:r w:rsidR="008D68DB" w:rsidRPr="002E2A78">
        <w:rPr>
          <w:rStyle w:val="FootnoteReference"/>
          <w:rFonts w:ascii="GHEA Grapalat" w:hAnsi="GHEA Grapalat"/>
          <w:sz w:val="22"/>
          <w:szCs w:val="22"/>
        </w:rPr>
        <w:footnoteReference w:customMarkFollows="1" w:id="8"/>
        <w:t>22</w:t>
      </w:r>
    </w:p>
    <w:p w14:paraId="3D238747" w14:textId="77777777" w:rsidR="00071D1C" w:rsidRPr="002E2A78" w:rsidRDefault="00071D1C" w:rsidP="007D332F">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8.</w:t>
      </w:r>
      <w:r w:rsidR="00AC30D5" w:rsidRPr="002E2A78">
        <w:rPr>
          <w:rFonts w:ascii="GHEA Grapalat" w:hAnsi="GHEA Grapalat"/>
          <w:sz w:val="22"/>
          <w:szCs w:val="22"/>
        </w:rPr>
        <w:t>7.</w:t>
      </w:r>
      <w:r w:rsidR="00AC30D5" w:rsidRPr="002E2A78">
        <w:rPr>
          <w:rFonts w:ascii="GHEA Grapalat" w:hAnsi="GHEA Grapalat"/>
          <w:sz w:val="22"/>
          <w:szCs w:val="22"/>
        </w:rPr>
        <w:tab/>
      </w:r>
      <w:r w:rsidRPr="002E2A78">
        <w:rPr>
          <w:rFonts w:ascii="GHEA Grapalat" w:hAnsi="GHEA Grapalat"/>
          <w:sz w:val="22"/>
          <w:szCs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2E2A78">
        <w:rPr>
          <w:rStyle w:val="FootnoteReference"/>
          <w:rFonts w:ascii="GHEA Grapalat" w:hAnsi="GHEA Grapalat"/>
          <w:sz w:val="22"/>
          <w:szCs w:val="22"/>
        </w:rPr>
        <w:footnoteReference w:customMarkFollows="1" w:id="9"/>
        <w:t>23</w:t>
      </w:r>
      <w:r w:rsidRPr="002E2A78">
        <w:rPr>
          <w:rFonts w:ascii="GHEA Grapalat" w:hAnsi="GHEA Grapalat"/>
          <w:sz w:val="22"/>
          <w:szCs w:val="22"/>
        </w:rPr>
        <w:t>.</w:t>
      </w:r>
    </w:p>
    <w:p w14:paraId="17097813" w14:textId="77777777" w:rsidR="00071D1C" w:rsidRPr="002E2A78" w:rsidRDefault="00071D1C" w:rsidP="007D332F">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8.</w:t>
      </w:r>
      <w:r w:rsidR="006E15CD" w:rsidRPr="002E2A78">
        <w:rPr>
          <w:rFonts w:ascii="GHEA Grapalat" w:hAnsi="GHEA Grapalat"/>
          <w:sz w:val="22"/>
          <w:szCs w:val="22"/>
        </w:rPr>
        <w:t>8.</w:t>
      </w:r>
      <w:r w:rsidR="006E15CD" w:rsidRPr="002E2A78">
        <w:rPr>
          <w:rFonts w:ascii="GHEA Grapalat" w:hAnsi="GHEA Grapalat"/>
          <w:sz w:val="22"/>
          <w:szCs w:val="22"/>
        </w:rPr>
        <w:tab/>
      </w:r>
      <w:r w:rsidRPr="002E2A78">
        <w:rPr>
          <w:rFonts w:ascii="GHEA Grapalat" w:hAnsi="GHEA Grapalat"/>
          <w:sz w:val="22"/>
          <w:szCs w:val="22"/>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2E2A78">
        <w:rPr>
          <w:rFonts w:ascii="GHEA Grapalat" w:hAnsi="GHEA Grapalat"/>
          <w:sz w:val="22"/>
          <w:szCs w:val="22"/>
        </w:rPr>
        <w:t>товара</w:t>
      </w:r>
      <w:r w:rsidR="005A3009" w:rsidRPr="002E2A78">
        <w:rPr>
          <w:rFonts w:ascii="GHEA Grapalat" w:hAnsi="GHEA Grapalat"/>
          <w:sz w:val="22"/>
          <w:szCs w:val="22"/>
        </w:rPr>
        <w:t>,а</w:t>
      </w:r>
      <w:proofErr w:type="spellEnd"/>
      <w:r w:rsidR="005A3009" w:rsidRPr="002E2A78">
        <w:rPr>
          <w:rFonts w:ascii="GHEA Grapalat" w:hAnsi="GHEA Grapalat"/>
          <w:sz w:val="22"/>
          <w:szCs w:val="22"/>
        </w:rPr>
        <w:t xml:space="preserve"> предложение продавца было представлено не позднее </w:t>
      </w:r>
      <w:r w:rsidR="006F01FB" w:rsidRPr="002E2A78">
        <w:rPr>
          <w:rFonts w:ascii="GHEA Grapalat" w:hAnsi="GHEA Grapalat"/>
          <w:sz w:val="22"/>
          <w:szCs w:val="22"/>
        </w:rPr>
        <w:t>7-и</w:t>
      </w:r>
      <w:r w:rsidR="005A3009" w:rsidRPr="002E2A78">
        <w:rPr>
          <w:rFonts w:ascii="GHEA Grapalat" w:hAnsi="GHEA Grapalat"/>
          <w:sz w:val="22"/>
          <w:szCs w:val="22"/>
        </w:rPr>
        <w:t xml:space="preserve"> календарных дней до истечения срока, изначально установленного договором для поставки</w:t>
      </w:r>
      <w:r w:rsidR="002554A3" w:rsidRPr="002E2A78">
        <w:rPr>
          <w:rFonts w:ascii="GHEA Grapalat" w:hAnsi="GHEA Grapalat"/>
          <w:sz w:val="22"/>
          <w:szCs w:val="22"/>
          <w:lang w:val="hy-AM"/>
        </w:rPr>
        <w:t xml:space="preserve">. </w:t>
      </w:r>
      <w:r w:rsidRPr="002E2A78">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1503D1A" w14:textId="77777777" w:rsidR="00071D1C" w:rsidRPr="002E2A78" w:rsidRDefault="00071D1C" w:rsidP="007D332F">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8.</w:t>
      </w:r>
      <w:r w:rsidR="006E15CD" w:rsidRPr="002E2A78">
        <w:rPr>
          <w:rFonts w:ascii="GHEA Grapalat" w:hAnsi="GHEA Grapalat"/>
          <w:sz w:val="22"/>
          <w:szCs w:val="22"/>
        </w:rPr>
        <w:t>9.</w:t>
      </w:r>
      <w:r w:rsidR="006E15CD" w:rsidRPr="002E2A78">
        <w:rPr>
          <w:rFonts w:ascii="GHEA Grapalat" w:hAnsi="GHEA Grapalat"/>
          <w:sz w:val="22"/>
          <w:szCs w:val="22"/>
        </w:rPr>
        <w:tab/>
      </w:r>
      <w:r w:rsidRPr="002E2A78">
        <w:rPr>
          <w:rFonts w:ascii="GHEA Grapalat" w:hAnsi="GHEA Grapalat"/>
          <w:sz w:val="22"/>
          <w:szCs w:val="22"/>
        </w:rPr>
        <w:t xml:space="preserve">В условиях надлежащего исполнения договора, выгода (сбережения) или понесенные убытки </w:t>
      </w:r>
      <w:r w:rsidRPr="002E2A78">
        <w:rPr>
          <w:rFonts w:ascii="GHEA Grapalat" w:hAnsi="GHEA Grapalat"/>
          <w:sz w:val="22"/>
          <w:szCs w:val="22"/>
        </w:rPr>
        <w:lastRenderedPageBreak/>
        <w:t xml:space="preserve">сторон (Продавца или Покупателя) </w:t>
      </w:r>
      <w:r w:rsidR="009F10E4" w:rsidRPr="002E2A78">
        <w:rPr>
          <w:rFonts w:ascii="GHEA Grapalat" w:hAnsi="GHEA Grapalat"/>
          <w:sz w:val="22"/>
          <w:szCs w:val="22"/>
        </w:rPr>
        <w:t>—</w:t>
      </w:r>
      <w:r w:rsidRPr="002E2A78">
        <w:rPr>
          <w:rFonts w:ascii="GHEA Grapalat" w:hAnsi="GHEA Grapalat"/>
          <w:sz w:val="22"/>
          <w:szCs w:val="22"/>
        </w:rPr>
        <w:t xml:space="preserve"> это выгода или убытки, понесенные данной стороной.</w:t>
      </w:r>
      <w:r w:rsidR="003A39AC" w:rsidRPr="002E2A78" w:rsidDel="003A39AC">
        <w:rPr>
          <w:rFonts w:ascii="GHEA Grapalat" w:hAnsi="GHEA Grapalat"/>
          <w:sz w:val="22"/>
          <w:szCs w:val="22"/>
        </w:rPr>
        <w:t xml:space="preserve"> </w:t>
      </w:r>
      <w:r w:rsidRPr="002E2A78">
        <w:rPr>
          <w:rFonts w:ascii="GHEA Grapalat" w:hAnsi="GHEA Grapalat"/>
          <w:sz w:val="22"/>
          <w:szCs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E45043B" w14:textId="77777777" w:rsidR="00071D1C" w:rsidRPr="002E2A78" w:rsidRDefault="00071D1C" w:rsidP="007D332F">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8.1</w:t>
      </w:r>
      <w:r w:rsidR="00E3606B" w:rsidRPr="002E2A78">
        <w:rPr>
          <w:rFonts w:ascii="GHEA Grapalat" w:hAnsi="GHEA Grapalat"/>
          <w:sz w:val="22"/>
          <w:szCs w:val="22"/>
        </w:rPr>
        <w:t>0.</w:t>
      </w:r>
      <w:r w:rsidR="00E3606B" w:rsidRPr="002E2A78">
        <w:rPr>
          <w:rFonts w:ascii="GHEA Grapalat" w:hAnsi="GHEA Grapalat"/>
          <w:sz w:val="22"/>
          <w:szCs w:val="22"/>
        </w:rPr>
        <w:tab/>
      </w:r>
      <w:r w:rsidRPr="002E2A78">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2E2A78">
        <w:rPr>
          <w:rFonts w:ascii="Courier New" w:hAnsi="Courier New" w:cs="Courier New"/>
          <w:sz w:val="22"/>
          <w:szCs w:val="22"/>
          <w:lang w:val="en-US"/>
        </w:rPr>
        <w:t> </w:t>
      </w:r>
      <w:r w:rsidRPr="002E2A78">
        <w:rPr>
          <w:rFonts w:ascii="GHEA Grapalat" w:hAnsi="GHEA Grapalat"/>
          <w:sz w:val="22"/>
          <w:szCs w:val="22"/>
        </w:rPr>
        <w:t xml:space="preserve">Армения. </w:t>
      </w:r>
    </w:p>
    <w:p w14:paraId="18C039F5" w14:textId="77777777" w:rsidR="00071D1C" w:rsidRPr="002E2A78" w:rsidRDefault="00071D1C" w:rsidP="007D332F">
      <w:pPr>
        <w:widowControl w:val="0"/>
        <w:tabs>
          <w:tab w:val="left" w:pos="1276"/>
        </w:tabs>
        <w:ind w:firstLine="567"/>
        <w:jc w:val="both"/>
        <w:rPr>
          <w:ins w:id="11" w:author="Inesa Kocharyan" w:date="2025-02-19T10:27:00Z"/>
          <w:rFonts w:ascii="GHEA Grapalat" w:hAnsi="GHEA Grapalat"/>
          <w:spacing w:val="-6"/>
          <w:sz w:val="22"/>
          <w:szCs w:val="22"/>
        </w:rPr>
      </w:pPr>
      <w:r w:rsidRPr="002E2A78">
        <w:rPr>
          <w:rFonts w:ascii="GHEA Grapalat" w:hAnsi="GHEA Grapalat"/>
          <w:sz w:val="22"/>
          <w:szCs w:val="22"/>
        </w:rPr>
        <w:t>8.1</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pacing w:val="-6"/>
          <w:sz w:val="22"/>
          <w:szCs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2E2A78">
        <w:rPr>
          <w:rFonts w:ascii="Courier New" w:hAnsi="Courier New" w:cs="Courier New"/>
          <w:spacing w:val="-6"/>
          <w:sz w:val="22"/>
          <w:szCs w:val="22"/>
          <w:lang w:val="en-US"/>
        </w:rPr>
        <w:t> </w:t>
      </w:r>
      <w:r w:rsidRPr="002E2A78">
        <w:rPr>
          <w:rFonts w:ascii="GHEA Grapalat" w:hAnsi="GHEA Grapalat"/>
          <w:spacing w:val="-6"/>
          <w:sz w:val="22"/>
          <w:szCs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2E2A78">
        <w:rPr>
          <w:rFonts w:ascii="Courier New" w:hAnsi="Courier New" w:cs="Courier New"/>
          <w:spacing w:val="-6"/>
          <w:sz w:val="22"/>
          <w:szCs w:val="22"/>
          <w:lang w:val="en-US"/>
        </w:rPr>
        <w:t> </w:t>
      </w:r>
      <w:r w:rsidRPr="002E2A78">
        <w:rPr>
          <w:rFonts w:ascii="GHEA Grapalat" w:hAnsi="GHEA Grapalat"/>
          <w:spacing w:val="-6"/>
          <w:sz w:val="22"/>
          <w:szCs w:val="22"/>
        </w:rPr>
        <w:t>следующего за опубликованием уведомления дня, установленного настоящим пунктом.</w:t>
      </w:r>
      <w:r w:rsidR="00DD41E4" w:rsidRPr="002E2A78">
        <w:rPr>
          <w:sz w:val="22"/>
          <w:szCs w:val="22"/>
        </w:rPr>
        <w:t xml:space="preserve"> </w:t>
      </w:r>
      <w:r w:rsidR="00DD41E4" w:rsidRPr="002E2A78">
        <w:rPr>
          <w:rFonts w:ascii="GHEA Grapalat" w:hAnsi="GHEA Grapalat"/>
          <w:spacing w:val="-6"/>
          <w:sz w:val="22"/>
          <w:szCs w:val="22"/>
        </w:rPr>
        <w:t xml:space="preserve">В день публикации в бюллетене уведомления о полном или частичном одностороннем расторжении договора Покупатель </w:t>
      </w:r>
      <w:r w:rsidR="00D43420" w:rsidRPr="002E2A78">
        <w:rPr>
          <w:rFonts w:ascii="GHEA Grapalat" w:hAnsi="GHEA Grapalat"/>
          <w:spacing w:val="-6"/>
          <w:sz w:val="22"/>
          <w:szCs w:val="22"/>
        </w:rPr>
        <w:t xml:space="preserve">высылает </w:t>
      </w:r>
      <w:r w:rsidR="00DD41E4" w:rsidRPr="002E2A78">
        <w:rPr>
          <w:rFonts w:ascii="GHEA Grapalat" w:hAnsi="GHEA Grapalat"/>
          <w:spacing w:val="-6"/>
          <w:sz w:val="22"/>
          <w:szCs w:val="22"/>
        </w:rPr>
        <w:t>его также на электронную почту Продавца.</w:t>
      </w:r>
    </w:p>
    <w:p w14:paraId="217C1C69" w14:textId="26B305F9" w:rsidR="009D7F36" w:rsidRPr="002E2A78" w:rsidRDefault="009D7F36" w:rsidP="007D332F">
      <w:pPr>
        <w:widowControl w:val="0"/>
        <w:tabs>
          <w:tab w:val="left" w:pos="1276"/>
        </w:tabs>
        <w:ind w:firstLine="567"/>
        <w:jc w:val="both"/>
        <w:rPr>
          <w:rFonts w:ascii="GHEA Grapalat" w:hAnsi="GHEA Grapalat"/>
          <w:spacing w:val="-6"/>
          <w:sz w:val="22"/>
          <w:szCs w:val="22"/>
        </w:rPr>
      </w:pPr>
      <w:r w:rsidRPr="002E2A78">
        <w:rPr>
          <w:rFonts w:ascii="GHEA Grapalat" w:eastAsiaTheme="minorHAnsi" w:hAnsi="GHEA Grapalat" w:cstheme="minorBidi"/>
          <w:sz w:val="22"/>
          <w:szCs w:val="22"/>
          <w:lang w:eastAsia="en-US" w:bidi="ar-SA"/>
        </w:rPr>
        <w:t>8.12</w:t>
      </w:r>
      <w:r w:rsidR="009B13FB" w:rsidRPr="002E2A78">
        <w:rPr>
          <w:rFonts w:ascii="GHEA Grapalat" w:eastAsiaTheme="minorHAnsi" w:hAnsi="GHEA Grapalat" w:cstheme="minorBidi"/>
          <w:sz w:val="22"/>
          <w:szCs w:val="22"/>
          <w:lang w:eastAsia="en-US" w:bidi="ar-SA"/>
        </w:rPr>
        <w:t>.</w:t>
      </w:r>
      <w:r w:rsidRPr="002E2A78">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2E2A78">
        <w:rPr>
          <w:rFonts w:ascii="GHEA Grapalat" w:eastAsiaTheme="minorHAnsi" w:hAnsi="GHEA Grapalat" w:cstheme="minorBidi"/>
          <w:sz w:val="22"/>
          <w:szCs w:val="22"/>
          <w:lang w:val="hy-AM" w:eastAsia="en-US" w:bidi="ar-SA"/>
        </w:rPr>
        <w:t xml:space="preserve">. </w:t>
      </w:r>
      <w:r w:rsidRPr="002E2A78">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2E2A78">
        <w:rPr>
          <w:rFonts w:ascii="GHEA Grapalat" w:eastAsiaTheme="minorHAnsi" w:hAnsi="GHEA Grapalat" w:cstheme="minorBidi"/>
          <w:sz w:val="22"/>
          <w:szCs w:val="22"/>
          <w:lang w:val="en-US" w:eastAsia="en-US" w:bidi="ar-SA"/>
        </w:rPr>
        <w:t>N</w:t>
      </w:r>
      <w:r w:rsidRPr="002E2A78">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p>
    <w:p w14:paraId="315AA8A9" w14:textId="77777777" w:rsidR="00071D1C" w:rsidRPr="002E2A78" w:rsidRDefault="00071D1C" w:rsidP="007D332F">
      <w:pPr>
        <w:widowControl w:val="0"/>
        <w:tabs>
          <w:tab w:val="left" w:pos="1276"/>
        </w:tabs>
        <w:ind w:firstLine="567"/>
        <w:jc w:val="both"/>
        <w:rPr>
          <w:rFonts w:ascii="GHEA Grapalat" w:hAnsi="GHEA Grapalat"/>
          <w:spacing w:val="-6"/>
          <w:sz w:val="22"/>
          <w:szCs w:val="22"/>
        </w:rPr>
      </w:pPr>
      <w:r w:rsidRPr="002E2A78">
        <w:rPr>
          <w:rFonts w:ascii="GHEA Grapalat" w:hAnsi="GHEA Grapalat"/>
          <w:sz w:val="22"/>
          <w:szCs w:val="22"/>
        </w:rPr>
        <w:t>8.</w:t>
      </w:r>
      <w:r w:rsidR="009D7F36" w:rsidRPr="002E2A78">
        <w:rPr>
          <w:rFonts w:ascii="GHEA Grapalat" w:hAnsi="GHEA Grapalat"/>
          <w:sz w:val="22"/>
          <w:szCs w:val="22"/>
        </w:rPr>
        <w:t>13</w:t>
      </w:r>
      <w:r w:rsidR="009D71F8" w:rsidRPr="002E2A78">
        <w:rPr>
          <w:rFonts w:ascii="GHEA Grapalat" w:hAnsi="GHEA Grapalat"/>
          <w:sz w:val="22"/>
          <w:szCs w:val="22"/>
        </w:rPr>
        <w:t>.</w:t>
      </w:r>
      <w:r w:rsidR="009D71F8" w:rsidRPr="002E2A78">
        <w:rPr>
          <w:rFonts w:ascii="GHEA Grapalat" w:hAnsi="GHEA Grapalat"/>
          <w:sz w:val="22"/>
          <w:szCs w:val="22"/>
        </w:rPr>
        <w:tab/>
      </w:r>
      <w:r w:rsidRPr="002E2A78">
        <w:rPr>
          <w:rFonts w:ascii="GHEA Grapalat" w:hAnsi="GHEA Grapalat"/>
          <w:spacing w:val="-6"/>
          <w:sz w:val="22"/>
          <w:szCs w:val="22"/>
        </w:rPr>
        <w:t>Споры, возникшие в связи с договором, разрешаются путем переговоров. В случае недостижения согласия споры разрешаются в судебном порядке.</w:t>
      </w:r>
    </w:p>
    <w:p w14:paraId="7E051DED" w14:textId="77777777" w:rsidR="00071D1C" w:rsidRPr="002E2A78" w:rsidRDefault="00071D1C" w:rsidP="007D332F">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8.</w:t>
      </w:r>
      <w:r w:rsidR="009D7F36" w:rsidRPr="002E2A78">
        <w:rPr>
          <w:rFonts w:ascii="GHEA Grapalat" w:hAnsi="GHEA Grapalat"/>
          <w:sz w:val="22"/>
          <w:szCs w:val="22"/>
        </w:rPr>
        <w:t>14</w:t>
      </w:r>
      <w:r w:rsidR="005B2A24" w:rsidRPr="002E2A78">
        <w:rPr>
          <w:rFonts w:ascii="GHEA Grapalat" w:hAnsi="GHEA Grapalat"/>
          <w:sz w:val="22"/>
          <w:szCs w:val="22"/>
        </w:rPr>
        <w:t>.</w:t>
      </w:r>
      <w:r w:rsidR="005B2A24" w:rsidRPr="002E2A78">
        <w:rPr>
          <w:rFonts w:ascii="GHEA Grapalat" w:hAnsi="GHEA Grapalat"/>
          <w:sz w:val="22"/>
          <w:szCs w:val="22"/>
        </w:rPr>
        <w:tab/>
      </w:r>
      <w:r w:rsidRPr="002E2A78">
        <w:rPr>
          <w:rFonts w:ascii="GHEA Grapalat" w:hAnsi="GHEA Grapalat"/>
          <w:sz w:val="22"/>
          <w:szCs w:val="22"/>
        </w:rPr>
        <w:t>Договор составлен на ____</w:t>
      </w:r>
      <w:r w:rsidR="00E95CE6" w:rsidRPr="002E2A78">
        <w:rPr>
          <w:rFonts w:ascii="GHEA Grapalat" w:hAnsi="GHEA Grapalat"/>
          <w:sz w:val="22"/>
          <w:szCs w:val="22"/>
        </w:rPr>
        <w:t>_______</w:t>
      </w:r>
      <w:r w:rsidRPr="002E2A78">
        <w:rPr>
          <w:rFonts w:ascii="GHEA Grapalat" w:hAnsi="GHEA Grapalat"/>
          <w:sz w:val="22"/>
          <w:szCs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2E2A78">
        <w:rPr>
          <w:rFonts w:ascii="GHEA Grapalat" w:hAnsi="GHEA Grapalat"/>
          <w:sz w:val="22"/>
          <w:szCs w:val="22"/>
        </w:rPr>
        <w:t>1.</w:t>
      </w:r>
      <w:r w:rsidR="00E95CE6" w:rsidRPr="002E2A78">
        <w:rPr>
          <w:rFonts w:ascii="GHEA Grapalat" w:hAnsi="GHEA Grapalat"/>
          <w:sz w:val="22"/>
          <w:szCs w:val="22"/>
        </w:rPr>
        <w:t xml:space="preserve"> </w:t>
      </w:r>
      <w:r w:rsidR="009D7F36" w:rsidRPr="002E2A78">
        <w:rPr>
          <w:rFonts w:ascii="GHEA Grapalat" w:hAnsi="GHEA Grapalat"/>
          <w:sz w:val="22"/>
          <w:szCs w:val="22"/>
        </w:rPr>
        <w:t xml:space="preserve">и № 4. </w:t>
      </w:r>
      <w:r w:rsidRPr="002E2A78">
        <w:rPr>
          <w:rFonts w:ascii="GHEA Grapalat" w:hAnsi="GHEA Grapalat"/>
          <w:sz w:val="22"/>
          <w:szCs w:val="22"/>
        </w:rPr>
        <w:t>к</w:t>
      </w:r>
      <w:r w:rsidR="00E95CE6" w:rsidRPr="002E2A78">
        <w:rPr>
          <w:rFonts w:ascii="Courier New" w:hAnsi="Courier New" w:cs="Courier New"/>
          <w:sz w:val="22"/>
          <w:szCs w:val="22"/>
          <w:lang w:val="en-US"/>
        </w:rPr>
        <w:t> </w:t>
      </w:r>
      <w:r w:rsidRPr="002E2A78">
        <w:rPr>
          <w:rFonts w:ascii="GHEA Grapalat" w:hAnsi="GHEA Grapalat"/>
          <w:sz w:val="22"/>
          <w:szCs w:val="22"/>
        </w:rPr>
        <w:t>договору считаются неотъемлемой частью договора.</w:t>
      </w:r>
    </w:p>
    <w:p w14:paraId="255A18B1" w14:textId="77777777" w:rsidR="00071D1C" w:rsidRPr="002E2A78" w:rsidRDefault="00071D1C" w:rsidP="007D332F">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8.</w:t>
      </w:r>
      <w:r w:rsidR="009D7F36" w:rsidRPr="002E2A78">
        <w:rPr>
          <w:rFonts w:ascii="GHEA Grapalat" w:hAnsi="GHEA Grapalat"/>
          <w:sz w:val="22"/>
          <w:szCs w:val="22"/>
        </w:rPr>
        <w:t>15</w:t>
      </w:r>
      <w:r w:rsidR="00552934" w:rsidRPr="002E2A78">
        <w:rPr>
          <w:rFonts w:ascii="GHEA Grapalat" w:hAnsi="GHEA Grapalat"/>
          <w:sz w:val="22"/>
          <w:szCs w:val="22"/>
        </w:rPr>
        <w:t>.</w:t>
      </w:r>
      <w:r w:rsidR="00552934" w:rsidRPr="002E2A78">
        <w:rPr>
          <w:rFonts w:ascii="GHEA Grapalat" w:hAnsi="GHEA Grapalat"/>
          <w:sz w:val="22"/>
          <w:szCs w:val="22"/>
        </w:rPr>
        <w:tab/>
      </w:r>
      <w:r w:rsidRPr="002E2A78">
        <w:rPr>
          <w:rFonts w:ascii="GHEA Grapalat" w:hAnsi="GHEA Grapalat"/>
          <w:sz w:val="22"/>
          <w:szCs w:val="22"/>
        </w:rPr>
        <w:t>К отношениям, связанным с договором, применяется право Республики Армения.</w:t>
      </w:r>
    </w:p>
    <w:p w14:paraId="6160AED0" w14:textId="57BA1360" w:rsidR="00071D1C" w:rsidRPr="002E2A78" w:rsidRDefault="00071D1C" w:rsidP="007D332F">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8.</w:t>
      </w:r>
      <w:r w:rsidR="009D7F36" w:rsidRPr="002E2A78">
        <w:rPr>
          <w:rFonts w:ascii="GHEA Grapalat" w:hAnsi="GHEA Grapalat"/>
          <w:sz w:val="22"/>
          <w:szCs w:val="22"/>
        </w:rPr>
        <w:t>16</w:t>
      </w:r>
      <w:r w:rsidR="003A734A" w:rsidRPr="002E2A78">
        <w:rPr>
          <w:rFonts w:ascii="GHEA Grapalat" w:hAnsi="GHEA Grapalat"/>
          <w:sz w:val="22"/>
          <w:szCs w:val="22"/>
        </w:rPr>
        <w:t>.</w:t>
      </w:r>
      <w:r w:rsidR="003A734A" w:rsidRPr="002E2A78">
        <w:rPr>
          <w:rFonts w:ascii="GHEA Grapalat" w:hAnsi="GHEA Grapalat"/>
          <w:sz w:val="22"/>
          <w:szCs w:val="22"/>
        </w:rPr>
        <w:tab/>
      </w:r>
      <w:r w:rsidRPr="002E2A78">
        <w:rPr>
          <w:rFonts w:ascii="GHEA Grapalat" w:hAnsi="GHEA Grapalat"/>
          <w:sz w:val="22"/>
          <w:szCs w:val="22"/>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2E2A78">
        <w:rPr>
          <w:rFonts w:ascii="GHEA Grapalat" w:hAnsi="GHEA Grapalat"/>
          <w:sz w:val="22"/>
          <w:szCs w:val="22"/>
        </w:rPr>
        <w:t xml:space="preserve"> При этом расчет шестимесячного периода, данного настоящим пунктом для </w:t>
      </w:r>
      <w:proofErr w:type="spellStart"/>
      <w:r w:rsidR="00BA249F" w:rsidRPr="002E2A78">
        <w:rPr>
          <w:rFonts w:ascii="GHEA Grapalat" w:hAnsi="GHEA Grapalat"/>
          <w:sz w:val="22"/>
          <w:szCs w:val="22"/>
        </w:rPr>
        <w:t>предусмотрения</w:t>
      </w:r>
      <w:proofErr w:type="spellEnd"/>
      <w:r w:rsidR="00BA249F" w:rsidRPr="002E2A78">
        <w:rPr>
          <w:rFonts w:ascii="GHEA Grapalat" w:hAnsi="GHEA Grapalat"/>
          <w:sz w:val="22"/>
          <w:szCs w:val="22"/>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2E2A78">
        <w:rPr>
          <w:rFonts w:ascii="GHEA Grapalat" w:hAnsi="GHEA Grapalat"/>
          <w:sz w:val="22"/>
          <w:szCs w:val="22"/>
        </w:rPr>
        <w:t xml:space="preserve"> Если размер выделенных для исполнения договора финансовых средств превышает </w:t>
      </w:r>
      <w:proofErr w:type="spellStart"/>
      <w:r w:rsidR="003839FF" w:rsidRPr="002E2A78">
        <w:rPr>
          <w:rFonts w:ascii="GHEA Grapalat" w:hAnsi="GHEA Grapalat"/>
          <w:sz w:val="22"/>
          <w:szCs w:val="22"/>
        </w:rPr>
        <w:t>двадцатипя</w:t>
      </w:r>
      <w:r w:rsidRPr="002E2A78">
        <w:rPr>
          <w:rFonts w:ascii="GHEA Grapalat" w:hAnsi="GHEA Grapalat"/>
          <w:sz w:val="22"/>
          <w:szCs w:val="22"/>
        </w:rPr>
        <w:t>тикратный</w:t>
      </w:r>
      <w:proofErr w:type="spellEnd"/>
      <w:r w:rsidRPr="002E2A78">
        <w:rPr>
          <w:rFonts w:ascii="GHEA Grapalat" w:hAnsi="GHEA Grapalat"/>
          <w:sz w:val="22"/>
          <w:szCs w:val="22"/>
        </w:rPr>
        <w:t xml:space="preserve"> размер базовой единицы закупок, то Покупателем будет </w:t>
      </w:r>
      <w:proofErr w:type="spellStart"/>
      <w:r w:rsidRPr="002E2A78">
        <w:rPr>
          <w:rFonts w:ascii="GHEA Grapalat" w:hAnsi="GHEA Grapalat"/>
          <w:sz w:val="22"/>
          <w:szCs w:val="22"/>
        </w:rPr>
        <w:t>заключенo</w:t>
      </w:r>
      <w:proofErr w:type="spellEnd"/>
      <w:r w:rsidRPr="002E2A78">
        <w:rPr>
          <w:rFonts w:ascii="GHEA Grapalat" w:hAnsi="GHEA Grapalat"/>
          <w:sz w:val="22"/>
          <w:szCs w:val="22"/>
        </w:rPr>
        <w:t xml:space="preserve"> соглашение в случае, если </w:t>
      </w:r>
      <w:r w:rsidR="009673B8" w:rsidRPr="002E2A78">
        <w:rPr>
          <w:rFonts w:ascii="GHEA Grapalat" w:hAnsi="GHEA Grapalat"/>
          <w:sz w:val="22"/>
          <w:szCs w:val="22"/>
        </w:rPr>
        <w:t xml:space="preserve">представленные </w:t>
      </w:r>
      <w:r w:rsidRPr="002E2A78">
        <w:rPr>
          <w:rFonts w:ascii="GHEA Grapalat" w:hAnsi="GHEA Grapalat"/>
          <w:sz w:val="22"/>
          <w:szCs w:val="22"/>
        </w:rPr>
        <w:t xml:space="preserve">Продавцом в виде неустойки </w:t>
      </w:r>
      <w:r w:rsidR="009673B8" w:rsidRPr="002E2A78">
        <w:rPr>
          <w:rFonts w:ascii="GHEA Grapalat" w:hAnsi="GHEA Grapalat"/>
          <w:sz w:val="22"/>
          <w:szCs w:val="22"/>
        </w:rPr>
        <w:t xml:space="preserve">обеспечения квалификации и </w:t>
      </w:r>
      <w:r w:rsidRPr="002E2A78">
        <w:rPr>
          <w:rFonts w:ascii="GHEA Grapalat" w:hAnsi="GHEA Grapalat"/>
          <w:sz w:val="22"/>
          <w:szCs w:val="22"/>
        </w:rPr>
        <w:t xml:space="preserve">договора </w:t>
      </w:r>
      <w:r w:rsidR="008707D8" w:rsidRPr="002E2A78">
        <w:rPr>
          <w:rFonts w:ascii="GHEA Grapalat" w:hAnsi="GHEA Grapalat"/>
          <w:sz w:val="22"/>
          <w:szCs w:val="22"/>
        </w:rPr>
        <w:t>заменяю</w:t>
      </w:r>
      <w:r w:rsidRPr="002E2A78">
        <w:rPr>
          <w:rFonts w:ascii="GHEA Grapalat" w:hAnsi="GHEA Grapalat"/>
          <w:sz w:val="22"/>
          <w:szCs w:val="22"/>
        </w:rPr>
        <w:t xml:space="preserve">тся гарантией или наличными деньгами, с учетом требований </w:t>
      </w:r>
      <w:r w:rsidR="00351A3E" w:rsidRPr="002E2A78">
        <w:rPr>
          <w:rFonts w:ascii="GHEA Grapalat" w:hAnsi="GHEA Grapalat"/>
          <w:sz w:val="22"/>
          <w:szCs w:val="22"/>
        </w:rPr>
        <w:t xml:space="preserve">абзаца "в" подпункта 1 и </w:t>
      </w:r>
      <w:r w:rsidRPr="002E2A78">
        <w:rPr>
          <w:rFonts w:ascii="GHEA Grapalat" w:hAnsi="GHEA Grapalat"/>
          <w:sz w:val="22"/>
          <w:szCs w:val="22"/>
        </w:rPr>
        <w:t xml:space="preserve">абзаца "б" подпункта </w:t>
      </w:r>
      <w:r w:rsidR="000B33B2" w:rsidRPr="002E2A78">
        <w:rPr>
          <w:rFonts w:ascii="GHEA Grapalat" w:hAnsi="GHEA Grapalat"/>
          <w:sz w:val="22"/>
          <w:szCs w:val="22"/>
        </w:rPr>
        <w:t xml:space="preserve">17 </w:t>
      </w:r>
      <w:r w:rsidRPr="002E2A78">
        <w:rPr>
          <w:rFonts w:ascii="GHEA Grapalat" w:hAnsi="GHEA Grapalat"/>
          <w:sz w:val="22"/>
          <w:szCs w:val="22"/>
        </w:rPr>
        <w:t xml:space="preserve">пункта 32 Приложения № </w:t>
      </w:r>
      <w:r w:rsidR="006E50E4" w:rsidRPr="002E2A78">
        <w:rPr>
          <w:rFonts w:ascii="GHEA Grapalat" w:hAnsi="GHEA Grapalat"/>
          <w:sz w:val="22"/>
          <w:szCs w:val="22"/>
        </w:rPr>
        <w:t>1</w:t>
      </w:r>
      <w:r w:rsidR="006E50E4" w:rsidRPr="002E2A78">
        <w:rPr>
          <w:rFonts w:ascii="GHEA Grapalat" w:hAnsi="GHEA Grapalat"/>
          <w:sz w:val="22"/>
          <w:szCs w:val="22"/>
          <w:lang w:val="hy-AM"/>
        </w:rPr>
        <w:t xml:space="preserve"> </w:t>
      </w:r>
      <w:r w:rsidRPr="002E2A78">
        <w:rPr>
          <w:rFonts w:ascii="GHEA Grapalat" w:hAnsi="GHEA Grapalat"/>
          <w:sz w:val="22"/>
          <w:szCs w:val="22"/>
        </w:rPr>
        <w:t xml:space="preserve">к Постановлению Правительства Республики Армения № 526-N </w:t>
      </w:r>
      <w:r w:rsidRPr="002E2A78">
        <w:rPr>
          <w:rFonts w:ascii="GHEA Grapalat" w:hAnsi="GHEA Grapalat"/>
          <w:sz w:val="22"/>
          <w:szCs w:val="22"/>
        </w:rPr>
        <w:lastRenderedPageBreak/>
        <w:t xml:space="preserve">от 4 мая 2017 года. При этом Продавец заключает соглашение, а при замене </w:t>
      </w:r>
      <w:r w:rsidR="00CD7A4F" w:rsidRPr="002E2A78">
        <w:rPr>
          <w:rFonts w:ascii="GHEA Grapalat" w:hAnsi="GHEA Grapalat"/>
          <w:sz w:val="22"/>
          <w:szCs w:val="22"/>
        </w:rPr>
        <w:t xml:space="preserve">обеспечений квалификации и </w:t>
      </w:r>
      <w:r w:rsidRPr="002E2A78">
        <w:rPr>
          <w:rFonts w:ascii="GHEA Grapalat" w:hAnsi="GHEA Grapalat"/>
          <w:sz w:val="22"/>
          <w:szCs w:val="22"/>
        </w:rPr>
        <w:t xml:space="preserve">договора </w:t>
      </w:r>
      <w:r w:rsidR="00CD7A4F" w:rsidRPr="002E2A78">
        <w:rPr>
          <w:rFonts w:ascii="GHEA Grapalat" w:hAnsi="GHEA Grapalat"/>
          <w:sz w:val="22"/>
          <w:szCs w:val="22"/>
        </w:rPr>
        <w:t xml:space="preserve">представленных </w:t>
      </w:r>
      <w:r w:rsidRPr="002E2A78">
        <w:rPr>
          <w:rFonts w:ascii="GHEA Grapalat" w:hAnsi="GHEA Grapalat"/>
          <w:sz w:val="22"/>
          <w:szCs w:val="22"/>
        </w:rPr>
        <w:t xml:space="preserve">в виде неустойки, также представляет Покупателю </w:t>
      </w:r>
      <w:r w:rsidR="00CD7A4F" w:rsidRPr="002E2A78">
        <w:rPr>
          <w:rFonts w:ascii="GHEA Grapalat" w:hAnsi="GHEA Grapalat"/>
          <w:sz w:val="22"/>
          <w:szCs w:val="22"/>
        </w:rPr>
        <w:t xml:space="preserve">новые обеспечения </w:t>
      </w:r>
      <w:r w:rsidRPr="002E2A78">
        <w:rPr>
          <w:rFonts w:ascii="GHEA Grapalat" w:hAnsi="GHEA Grapalat"/>
          <w:sz w:val="22"/>
          <w:szCs w:val="22"/>
        </w:rPr>
        <w:t xml:space="preserve">в течение </w:t>
      </w:r>
      <w:r w:rsidR="00D3295F" w:rsidRPr="002E2A78">
        <w:rPr>
          <w:rFonts w:ascii="GHEA Grapalat" w:hAnsi="GHEA Grapalat"/>
          <w:sz w:val="22"/>
          <w:szCs w:val="22"/>
        </w:rPr>
        <w:t xml:space="preserve"> ---</w:t>
      </w:r>
      <w:r w:rsidR="007D332F">
        <w:rPr>
          <w:rFonts w:ascii="GHEA Grapalat" w:hAnsi="GHEA Grapalat"/>
          <w:sz w:val="22"/>
          <w:szCs w:val="22"/>
        </w:rPr>
        <w:t>10</w:t>
      </w:r>
      <w:r w:rsidR="00D3295F" w:rsidRPr="002E2A78">
        <w:rPr>
          <w:rFonts w:ascii="GHEA Grapalat" w:hAnsi="GHEA Grapalat"/>
          <w:sz w:val="22"/>
          <w:szCs w:val="22"/>
        </w:rPr>
        <w:t xml:space="preserve">---- </w:t>
      </w:r>
      <w:r w:rsidRPr="002E2A78">
        <w:rPr>
          <w:rFonts w:ascii="GHEA Grapalat" w:hAnsi="GHEA Grapalat"/>
          <w:sz w:val="22"/>
          <w:szCs w:val="22"/>
        </w:rPr>
        <w:t>рабочих дней со дня получения извещения о заключении соглашения. В противном случае договор расторгается Покупателем в одностороннем порядке.</w:t>
      </w:r>
    </w:p>
    <w:p w14:paraId="551F55DA"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10. Адреса, банковские реквизиты и подписи Сторон</w:t>
      </w:r>
    </w:p>
    <w:p w14:paraId="1D15ADF9" w14:textId="77777777" w:rsidR="00382B60" w:rsidRPr="002E2A78" w:rsidRDefault="00382B60" w:rsidP="00B46D58">
      <w:pPr>
        <w:widowControl w:val="0"/>
        <w:spacing w:after="160"/>
        <w:ind w:firstLine="567"/>
        <w:jc w:val="both"/>
        <w:rPr>
          <w:rFonts w:ascii="GHEA Grapalat" w:hAnsi="GHEA Grapalat"/>
          <w:i/>
          <w:sz w:val="22"/>
          <w:szCs w:val="22"/>
          <w:lang w:val="hy-AM"/>
        </w:rPr>
      </w:pPr>
    </w:p>
    <w:p w14:paraId="63BFF43C" w14:textId="77777777" w:rsidR="00071D1C" w:rsidRPr="002E2A78" w:rsidRDefault="00071D1C" w:rsidP="00B46D58">
      <w:pPr>
        <w:widowControl w:val="0"/>
        <w:spacing w:after="160"/>
        <w:ind w:firstLine="567"/>
        <w:jc w:val="both"/>
        <w:rPr>
          <w:rFonts w:ascii="GHEA Grapalat" w:hAnsi="GHEA Grapalat"/>
          <w:sz w:val="22"/>
          <w:szCs w:val="22"/>
        </w:rPr>
      </w:pPr>
      <w:r w:rsidRPr="002E2A78">
        <w:rPr>
          <w:rFonts w:ascii="GHEA Grapalat" w:hAnsi="GHEA Grapalat"/>
          <w:i/>
          <w:sz w:val="22"/>
          <w:szCs w:val="22"/>
        </w:rPr>
        <w:t>В случае необходимости в договор могут быть включены не</w:t>
      </w:r>
      <w:r w:rsidR="001D0249" w:rsidRPr="002E2A78">
        <w:rPr>
          <w:rFonts w:ascii="Courier New" w:hAnsi="Courier New" w:cs="Courier New"/>
          <w:i/>
          <w:sz w:val="22"/>
          <w:szCs w:val="22"/>
          <w:lang w:val="en-US"/>
        </w:rPr>
        <w:t> </w:t>
      </w:r>
      <w:r w:rsidRPr="002E2A78">
        <w:rPr>
          <w:rFonts w:ascii="GHEA Grapalat" w:hAnsi="GHEA Grapalat"/>
          <w:i/>
          <w:sz w:val="22"/>
          <w:szCs w:val="22"/>
        </w:rPr>
        <w:t>противоречащие законодательству Республики Армения положения.</w:t>
      </w:r>
    </w:p>
    <w:p w14:paraId="35BF1CEB" w14:textId="77777777" w:rsidR="00071D1C" w:rsidRDefault="00071D1C" w:rsidP="00B46D58">
      <w:pPr>
        <w:widowControl w:val="0"/>
        <w:spacing w:after="160"/>
        <w:jc w:val="right"/>
        <w:rPr>
          <w:rFonts w:ascii="GHEA Grapalat" w:hAnsi="GHEA Grapalat"/>
          <w:sz w:val="22"/>
          <w:szCs w:val="22"/>
          <w:lang w:val="hy-AM"/>
        </w:rPr>
      </w:pPr>
    </w:p>
    <w:p w14:paraId="6B60EAF4" w14:textId="77777777" w:rsidR="00BF5FBA" w:rsidRDefault="00BF5FBA" w:rsidP="00B46D58">
      <w:pPr>
        <w:widowControl w:val="0"/>
        <w:spacing w:after="160"/>
        <w:jc w:val="right"/>
        <w:rPr>
          <w:rFonts w:ascii="GHEA Grapalat" w:hAnsi="GHEA Grapalat"/>
          <w:sz w:val="22"/>
          <w:szCs w:val="22"/>
          <w:lang w:val="hy-AM"/>
        </w:rPr>
      </w:pPr>
    </w:p>
    <w:tbl>
      <w:tblPr>
        <w:tblW w:w="9639" w:type="dxa"/>
        <w:tblInd w:w="409" w:type="dxa"/>
        <w:tblLayout w:type="fixed"/>
        <w:tblLook w:val="0000" w:firstRow="0" w:lastRow="0" w:firstColumn="0" w:lastColumn="0" w:noHBand="0" w:noVBand="0"/>
      </w:tblPr>
      <w:tblGrid>
        <w:gridCol w:w="4536"/>
        <w:gridCol w:w="760"/>
        <w:gridCol w:w="4343"/>
      </w:tblGrid>
      <w:tr w:rsidR="00BF5FBA" w:rsidRPr="002E2A78" w14:paraId="71BCD05A" w14:textId="77777777" w:rsidTr="003074BE">
        <w:tc>
          <w:tcPr>
            <w:tcW w:w="4536" w:type="dxa"/>
          </w:tcPr>
          <w:p w14:paraId="3DABE79D" w14:textId="77777777" w:rsidR="00BF5FBA" w:rsidRPr="002E2A78" w:rsidRDefault="00BF5FBA" w:rsidP="003074BE">
            <w:pPr>
              <w:widowControl w:val="0"/>
              <w:spacing w:after="160"/>
              <w:jc w:val="center"/>
              <w:rPr>
                <w:rFonts w:ascii="GHEA Grapalat" w:hAnsi="GHEA Grapalat" w:cs="Sylfaen"/>
                <w:b/>
                <w:bCs/>
                <w:sz w:val="22"/>
                <w:szCs w:val="22"/>
              </w:rPr>
            </w:pPr>
            <w:r w:rsidRPr="002E2A78">
              <w:rPr>
                <w:rFonts w:ascii="GHEA Grapalat" w:hAnsi="GHEA Grapalat"/>
                <w:b/>
                <w:sz w:val="22"/>
                <w:szCs w:val="22"/>
              </w:rPr>
              <w:t>ПОКУПАТЕЛЬ</w:t>
            </w:r>
          </w:p>
          <w:p w14:paraId="06E137DF" w14:textId="77777777" w:rsidR="00BF5FBA" w:rsidRPr="002E2A78" w:rsidRDefault="00BF5FBA" w:rsidP="003074BE">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_______________________</w:t>
            </w:r>
          </w:p>
          <w:p w14:paraId="09292495" w14:textId="77777777" w:rsidR="00BF5FBA" w:rsidRPr="002E2A78" w:rsidRDefault="00BF5FBA" w:rsidP="003074BE">
            <w:pPr>
              <w:widowControl w:val="0"/>
              <w:spacing w:after="160"/>
              <w:jc w:val="center"/>
              <w:rPr>
                <w:rFonts w:ascii="GHEA Grapalat" w:hAnsi="GHEA Grapalat"/>
                <w:sz w:val="22"/>
                <w:szCs w:val="22"/>
              </w:rPr>
            </w:pPr>
            <w:r w:rsidRPr="002E2A78">
              <w:rPr>
                <w:rFonts w:ascii="GHEA Grapalat" w:hAnsi="GHEA Grapalat"/>
                <w:sz w:val="22"/>
                <w:szCs w:val="22"/>
              </w:rPr>
              <w:t>/подпись/</w:t>
            </w:r>
          </w:p>
          <w:p w14:paraId="0A6D0EF2" w14:textId="77777777" w:rsidR="00BF5FBA" w:rsidRPr="002E2A78" w:rsidRDefault="00BF5FBA" w:rsidP="003074BE">
            <w:pPr>
              <w:widowControl w:val="0"/>
              <w:spacing w:after="160"/>
              <w:jc w:val="center"/>
              <w:rPr>
                <w:rFonts w:ascii="GHEA Grapalat" w:hAnsi="GHEA Grapalat"/>
                <w:sz w:val="22"/>
                <w:szCs w:val="22"/>
              </w:rPr>
            </w:pPr>
            <w:r w:rsidRPr="002E2A78">
              <w:rPr>
                <w:rFonts w:ascii="GHEA Grapalat" w:hAnsi="GHEA Grapalat"/>
                <w:sz w:val="22"/>
                <w:szCs w:val="22"/>
              </w:rPr>
              <w:t>М. П.</w:t>
            </w:r>
          </w:p>
        </w:tc>
        <w:tc>
          <w:tcPr>
            <w:tcW w:w="760" w:type="dxa"/>
          </w:tcPr>
          <w:p w14:paraId="14E310D7" w14:textId="77777777" w:rsidR="00BF5FBA" w:rsidRPr="002E2A78" w:rsidRDefault="00BF5FBA" w:rsidP="003074BE">
            <w:pPr>
              <w:widowControl w:val="0"/>
              <w:spacing w:after="160"/>
              <w:jc w:val="center"/>
              <w:rPr>
                <w:rFonts w:ascii="GHEA Grapalat" w:hAnsi="GHEA Grapalat"/>
                <w:sz w:val="22"/>
                <w:szCs w:val="22"/>
              </w:rPr>
            </w:pPr>
          </w:p>
        </w:tc>
        <w:tc>
          <w:tcPr>
            <w:tcW w:w="4343" w:type="dxa"/>
          </w:tcPr>
          <w:p w14:paraId="6609C10D" w14:textId="77777777" w:rsidR="00BF5FBA" w:rsidRPr="002E2A78" w:rsidRDefault="00BF5FBA" w:rsidP="003074BE">
            <w:pPr>
              <w:widowControl w:val="0"/>
              <w:spacing w:after="160"/>
              <w:jc w:val="center"/>
              <w:rPr>
                <w:rFonts w:ascii="GHEA Grapalat" w:hAnsi="GHEA Grapalat" w:cs="Sylfaen"/>
                <w:b/>
                <w:bCs/>
                <w:sz w:val="22"/>
                <w:szCs w:val="22"/>
              </w:rPr>
            </w:pPr>
            <w:r w:rsidRPr="002E2A78">
              <w:rPr>
                <w:rFonts w:ascii="GHEA Grapalat" w:hAnsi="GHEA Grapalat"/>
                <w:b/>
                <w:sz w:val="22"/>
                <w:szCs w:val="22"/>
              </w:rPr>
              <w:t>ПРОДАВЕЦ</w:t>
            </w:r>
          </w:p>
          <w:p w14:paraId="1F3FEB5D" w14:textId="77777777" w:rsidR="00BF5FBA" w:rsidRPr="002E2A78" w:rsidRDefault="00BF5FBA" w:rsidP="003074BE">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______________________</w:t>
            </w:r>
          </w:p>
          <w:p w14:paraId="723507E1" w14:textId="77777777" w:rsidR="00BF5FBA" w:rsidRPr="002E2A78" w:rsidRDefault="00BF5FBA" w:rsidP="003074BE">
            <w:pPr>
              <w:widowControl w:val="0"/>
              <w:spacing w:after="160"/>
              <w:jc w:val="center"/>
              <w:rPr>
                <w:rFonts w:ascii="GHEA Grapalat" w:hAnsi="GHEA Grapalat"/>
                <w:sz w:val="22"/>
                <w:szCs w:val="22"/>
              </w:rPr>
            </w:pPr>
            <w:r w:rsidRPr="002E2A78">
              <w:rPr>
                <w:rFonts w:ascii="GHEA Grapalat" w:hAnsi="GHEA Grapalat"/>
                <w:sz w:val="22"/>
                <w:szCs w:val="22"/>
              </w:rPr>
              <w:t>/подпись/</w:t>
            </w:r>
          </w:p>
          <w:p w14:paraId="777C2C4F" w14:textId="77777777" w:rsidR="00BF5FBA" w:rsidRPr="002E2A78" w:rsidRDefault="00BF5FBA" w:rsidP="003074BE">
            <w:pPr>
              <w:widowControl w:val="0"/>
              <w:spacing w:after="160"/>
              <w:jc w:val="center"/>
              <w:rPr>
                <w:rFonts w:ascii="GHEA Grapalat" w:hAnsi="GHEA Grapalat"/>
                <w:sz w:val="22"/>
                <w:szCs w:val="22"/>
              </w:rPr>
            </w:pPr>
            <w:r w:rsidRPr="002E2A78">
              <w:rPr>
                <w:rFonts w:ascii="GHEA Grapalat" w:hAnsi="GHEA Grapalat"/>
                <w:sz w:val="22"/>
                <w:szCs w:val="22"/>
              </w:rPr>
              <w:t>М. П.</w:t>
            </w:r>
          </w:p>
        </w:tc>
      </w:tr>
    </w:tbl>
    <w:p w14:paraId="4890A3D7" w14:textId="77777777" w:rsidR="00BF5FBA" w:rsidRDefault="00BF5FBA" w:rsidP="00B46D58">
      <w:pPr>
        <w:widowControl w:val="0"/>
        <w:spacing w:after="160"/>
        <w:jc w:val="right"/>
        <w:rPr>
          <w:rFonts w:ascii="GHEA Grapalat" w:hAnsi="GHEA Grapalat"/>
          <w:sz w:val="22"/>
          <w:szCs w:val="22"/>
          <w:lang w:val="hy-AM"/>
        </w:rPr>
      </w:pPr>
    </w:p>
    <w:p w14:paraId="69E84A51" w14:textId="00228D3A" w:rsidR="00BF5FBA" w:rsidRPr="002E2A78" w:rsidRDefault="00BF5FBA" w:rsidP="00B46D58">
      <w:pPr>
        <w:widowControl w:val="0"/>
        <w:spacing w:after="160"/>
        <w:jc w:val="right"/>
        <w:rPr>
          <w:rFonts w:ascii="GHEA Grapalat" w:hAnsi="GHEA Grapalat"/>
          <w:sz w:val="22"/>
          <w:szCs w:val="22"/>
          <w:lang w:val="hy-AM"/>
          <w:rPrChange w:id="12" w:author="Inesa Kocharyan" w:date="2025-02-19T10:34:00Z">
            <w:rPr>
              <w:rFonts w:ascii="GHEA Grapalat" w:hAnsi="GHEA Grapalat"/>
            </w:rPr>
          </w:rPrChange>
        </w:rPr>
        <w:sectPr w:rsidR="00BF5FBA" w:rsidRPr="002E2A78" w:rsidSect="00FC50D3">
          <w:footerReference w:type="default" r:id="rId8"/>
          <w:footnotePr>
            <w:pos w:val="beneathText"/>
          </w:footnotePr>
          <w:pgSz w:w="11906" w:h="16838" w:code="9"/>
          <w:pgMar w:top="425" w:right="567" w:bottom="1418" w:left="709" w:header="561" w:footer="561" w:gutter="0"/>
          <w:cols w:space="720"/>
          <w:docGrid w:linePitch="326"/>
        </w:sectPr>
      </w:pPr>
    </w:p>
    <w:p w14:paraId="0F77FB5E" w14:textId="77777777" w:rsidR="00071D1C" w:rsidRPr="00B56A61" w:rsidRDefault="00071D1C" w:rsidP="008F01E5">
      <w:pPr>
        <w:widowControl w:val="0"/>
        <w:jc w:val="right"/>
        <w:rPr>
          <w:rFonts w:ascii="GHEA Grapalat" w:hAnsi="GHEA Grapalat"/>
          <w:i/>
          <w:sz w:val="20"/>
          <w:szCs w:val="20"/>
        </w:rPr>
      </w:pPr>
      <w:r w:rsidRPr="00B56A61">
        <w:rPr>
          <w:rFonts w:ascii="GHEA Grapalat" w:hAnsi="GHEA Grapalat"/>
          <w:i/>
          <w:sz w:val="20"/>
          <w:szCs w:val="20"/>
        </w:rPr>
        <w:lastRenderedPageBreak/>
        <w:t>Приложение № 1</w:t>
      </w:r>
    </w:p>
    <w:p w14:paraId="73A1C10B" w14:textId="1A7F88AF" w:rsidR="00B56A61" w:rsidRPr="00B56A61" w:rsidRDefault="00B56A61" w:rsidP="008F01E5">
      <w:pPr>
        <w:widowControl w:val="0"/>
        <w:jc w:val="right"/>
        <w:rPr>
          <w:rFonts w:ascii="GHEA Grapalat" w:hAnsi="GHEA Grapalat"/>
          <w:i/>
          <w:sz w:val="22"/>
          <w:szCs w:val="22"/>
        </w:rPr>
      </w:pPr>
      <w:r w:rsidRPr="00B56A61">
        <w:rPr>
          <w:rFonts w:ascii="GHEA Grapalat" w:hAnsi="GHEA Grapalat"/>
          <w:i/>
          <w:sz w:val="22"/>
          <w:szCs w:val="22"/>
        </w:rPr>
        <w:t xml:space="preserve">к Договору под кодом </w:t>
      </w:r>
      <w:r w:rsidR="0072759E">
        <w:rPr>
          <w:rFonts w:ascii="GHEA Grapalat" w:hAnsi="GHEA Grapalat"/>
          <w:i/>
          <w:sz w:val="22"/>
          <w:szCs w:val="22"/>
        </w:rPr>
        <w:t xml:space="preserve">«ԻԿՎԾԻԿ-ԳՀԱՊՁԲ-26/25» </w:t>
      </w:r>
      <w:r w:rsidRPr="00B56A61">
        <w:rPr>
          <w:rFonts w:ascii="GHEA Grapalat" w:hAnsi="GHEA Grapalat"/>
          <w:i/>
          <w:sz w:val="22"/>
          <w:szCs w:val="22"/>
        </w:rPr>
        <w:br/>
        <w:t>заключенному "</w:t>
      </w:r>
      <w:r w:rsidRPr="00B56A61">
        <w:rPr>
          <w:rFonts w:ascii="GHEA Grapalat" w:hAnsi="GHEA Grapalat"/>
          <w:i/>
          <w:sz w:val="22"/>
          <w:szCs w:val="22"/>
        </w:rPr>
        <w:tab/>
        <w:t>"</w:t>
      </w:r>
      <w:r w:rsidRPr="00B56A61">
        <w:rPr>
          <w:rFonts w:ascii="GHEA Grapalat" w:hAnsi="GHEA Grapalat"/>
          <w:i/>
          <w:sz w:val="22"/>
          <w:szCs w:val="22"/>
        </w:rPr>
        <w:tab/>
        <w:t>2026г.</w:t>
      </w:r>
    </w:p>
    <w:p w14:paraId="4308B633" w14:textId="77777777" w:rsidR="008F01E5" w:rsidRDefault="00071D1C" w:rsidP="008F01E5">
      <w:pPr>
        <w:widowControl w:val="0"/>
        <w:spacing w:after="160"/>
        <w:jc w:val="center"/>
        <w:rPr>
          <w:rFonts w:ascii="GHEA Grapalat" w:hAnsi="GHEA Grapalat"/>
          <w:sz w:val="22"/>
          <w:szCs w:val="22"/>
        </w:rPr>
      </w:pPr>
      <w:r w:rsidRPr="002E2A78">
        <w:rPr>
          <w:rFonts w:ascii="GHEA Grapalat" w:hAnsi="GHEA Grapalat"/>
          <w:sz w:val="22"/>
          <w:szCs w:val="22"/>
        </w:rPr>
        <w:t>ТЕХНИЧЕСКА</w:t>
      </w:r>
      <w:r w:rsidR="001D0249" w:rsidRPr="002E2A78">
        <w:rPr>
          <w:rFonts w:ascii="GHEA Grapalat" w:hAnsi="GHEA Grapalat"/>
          <w:sz w:val="22"/>
          <w:szCs w:val="22"/>
        </w:rPr>
        <w:t>Я ХАРАКТЕРИСТИКА-ГРАФИК ЗАКУПКИ</w:t>
      </w:r>
      <w:r w:rsidR="001D0249" w:rsidRPr="002E2A78">
        <w:rPr>
          <w:rStyle w:val="FootnoteReference"/>
          <w:rFonts w:ascii="GHEA Grapalat" w:hAnsi="GHEA Grapalat"/>
          <w:sz w:val="22"/>
          <w:szCs w:val="22"/>
        </w:rPr>
        <w:footnoteReference w:customMarkFollows="1" w:id="10"/>
        <w:t>*</w:t>
      </w:r>
    </w:p>
    <w:p w14:paraId="53C733F7" w14:textId="6FC711F4" w:rsidR="00071D1C" w:rsidRPr="002E2A78" w:rsidRDefault="00071D1C" w:rsidP="008F01E5">
      <w:pPr>
        <w:widowControl w:val="0"/>
        <w:spacing w:after="160"/>
        <w:jc w:val="right"/>
        <w:rPr>
          <w:rFonts w:ascii="GHEA Grapalat" w:hAnsi="GHEA Grapalat"/>
          <w:sz w:val="22"/>
          <w:szCs w:val="22"/>
        </w:rPr>
      </w:pPr>
      <w:r w:rsidRPr="002E2A78">
        <w:rPr>
          <w:rFonts w:ascii="GHEA Grapalat" w:hAnsi="GHEA Grapalat"/>
          <w:sz w:val="22"/>
          <w:szCs w:val="22"/>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200"/>
        <w:gridCol w:w="1560"/>
        <w:gridCol w:w="1984"/>
        <w:gridCol w:w="2552"/>
        <w:gridCol w:w="850"/>
        <w:gridCol w:w="1164"/>
        <w:gridCol w:w="1134"/>
        <w:gridCol w:w="850"/>
        <w:gridCol w:w="821"/>
        <w:gridCol w:w="1046"/>
        <w:gridCol w:w="947"/>
      </w:tblGrid>
      <w:tr w:rsidR="00B138F3" w:rsidRPr="008218B2" w14:paraId="495278BE" w14:textId="77777777" w:rsidTr="00D13373">
        <w:trPr>
          <w:jc w:val="center"/>
        </w:trPr>
        <w:tc>
          <w:tcPr>
            <w:tcW w:w="16350" w:type="dxa"/>
            <w:gridSpan w:val="12"/>
            <w:vAlign w:val="center"/>
          </w:tcPr>
          <w:p w14:paraId="1C216CAA" w14:textId="77777777" w:rsidR="00071D1C" w:rsidRPr="008218B2" w:rsidRDefault="00071D1C" w:rsidP="00B46D58">
            <w:pPr>
              <w:widowControl w:val="0"/>
              <w:jc w:val="center"/>
              <w:rPr>
                <w:rFonts w:ascii="GHEA Grapalat" w:hAnsi="GHEA Grapalat"/>
                <w:sz w:val="20"/>
                <w:szCs w:val="20"/>
              </w:rPr>
            </w:pPr>
            <w:r w:rsidRPr="008218B2">
              <w:rPr>
                <w:rFonts w:ascii="GHEA Grapalat" w:hAnsi="GHEA Grapalat"/>
                <w:sz w:val="20"/>
                <w:szCs w:val="20"/>
              </w:rPr>
              <w:t>Товар</w:t>
            </w:r>
          </w:p>
        </w:tc>
      </w:tr>
      <w:tr w:rsidR="00B138F3" w:rsidRPr="008218B2" w14:paraId="3A803DB3" w14:textId="77777777" w:rsidTr="00D13373">
        <w:trPr>
          <w:trHeight w:val="219"/>
          <w:jc w:val="center"/>
        </w:trPr>
        <w:tc>
          <w:tcPr>
            <w:tcW w:w="1242" w:type="dxa"/>
            <w:vMerge w:val="restart"/>
            <w:vAlign w:val="center"/>
          </w:tcPr>
          <w:p w14:paraId="7BEEF9B2" w14:textId="77777777" w:rsidR="00071D1C" w:rsidRPr="008218B2" w:rsidRDefault="00071D1C" w:rsidP="00B46D58">
            <w:pPr>
              <w:widowControl w:val="0"/>
              <w:jc w:val="center"/>
              <w:rPr>
                <w:rFonts w:ascii="GHEA Grapalat" w:hAnsi="GHEA Grapalat"/>
                <w:sz w:val="20"/>
                <w:szCs w:val="20"/>
              </w:rPr>
            </w:pPr>
            <w:r w:rsidRPr="008218B2">
              <w:rPr>
                <w:rFonts w:ascii="GHEA Grapalat" w:hAnsi="GHEA Grapalat"/>
                <w:sz w:val="20"/>
                <w:szCs w:val="20"/>
              </w:rPr>
              <w:t xml:space="preserve">номер предусмотренного </w:t>
            </w:r>
            <w:r w:rsidRPr="008218B2">
              <w:rPr>
                <w:rFonts w:ascii="GHEA Grapalat" w:hAnsi="GHEA Grapalat"/>
                <w:spacing w:val="-6"/>
                <w:sz w:val="20"/>
                <w:szCs w:val="20"/>
              </w:rPr>
              <w:t>приглашением</w:t>
            </w:r>
            <w:r w:rsidRPr="008218B2">
              <w:rPr>
                <w:rFonts w:ascii="GHEA Grapalat" w:hAnsi="GHEA Grapalat"/>
                <w:sz w:val="20"/>
                <w:szCs w:val="20"/>
              </w:rPr>
              <w:t xml:space="preserve"> лота</w:t>
            </w:r>
          </w:p>
        </w:tc>
        <w:tc>
          <w:tcPr>
            <w:tcW w:w="2200" w:type="dxa"/>
            <w:vMerge w:val="restart"/>
            <w:vAlign w:val="center"/>
          </w:tcPr>
          <w:p w14:paraId="19EE185A" w14:textId="77777777" w:rsidR="00071D1C" w:rsidRPr="008218B2" w:rsidRDefault="00071D1C" w:rsidP="00B46D58">
            <w:pPr>
              <w:widowControl w:val="0"/>
              <w:jc w:val="center"/>
              <w:rPr>
                <w:rFonts w:ascii="GHEA Grapalat" w:hAnsi="GHEA Grapalat"/>
                <w:sz w:val="20"/>
                <w:szCs w:val="20"/>
              </w:rPr>
            </w:pPr>
            <w:r w:rsidRPr="008218B2">
              <w:rPr>
                <w:rFonts w:ascii="GHEA Grapalat" w:hAnsi="GHEA Grapalat"/>
                <w:sz w:val="20"/>
                <w:szCs w:val="20"/>
              </w:rPr>
              <w:t>промежуточный код, предусмотренный планом закупок по классификации ЕЗК (CPV)</w:t>
            </w:r>
          </w:p>
        </w:tc>
        <w:tc>
          <w:tcPr>
            <w:tcW w:w="1560" w:type="dxa"/>
            <w:vMerge w:val="restart"/>
            <w:vAlign w:val="center"/>
          </w:tcPr>
          <w:p w14:paraId="5E2903BE" w14:textId="77777777" w:rsidR="00071D1C" w:rsidRPr="008218B2" w:rsidRDefault="001D0249" w:rsidP="00B64ECA">
            <w:pPr>
              <w:widowControl w:val="0"/>
              <w:jc w:val="center"/>
              <w:rPr>
                <w:rFonts w:ascii="GHEA Grapalat" w:hAnsi="GHEA Grapalat"/>
                <w:sz w:val="20"/>
                <w:szCs w:val="20"/>
                <w:lang w:val="en-US"/>
              </w:rPr>
            </w:pPr>
            <w:r w:rsidRPr="008218B2">
              <w:rPr>
                <w:rFonts w:ascii="GHEA Grapalat" w:hAnsi="GHEA Grapalat"/>
                <w:sz w:val="20"/>
                <w:szCs w:val="20"/>
              </w:rPr>
              <w:t xml:space="preserve">наименование </w:t>
            </w:r>
          </w:p>
        </w:tc>
        <w:tc>
          <w:tcPr>
            <w:tcW w:w="1984" w:type="dxa"/>
            <w:vMerge w:val="restart"/>
            <w:vAlign w:val="center"/>
          </w:tcPr>
          <w:p w14:paraId="66818210" w14:textId="77777777" w:rsidR="00071D1C" w:rsidRPr="008218B2" w:rsidRDefault="00A205BF" w:rsidP="00B64ECA">
            <w:pPr>
              <w:widowControl w:val="0"/>
              <w:ind w:left="-96" w:right="-108"/>
              <w:jc w:val="center"/>
              <w:rPr>
                <w:rFonts w:ascii="GHEA Grapalat" w:hAnsi="GHEA Grapalat"/>
                <w:sz w:val="20"/>
                <w:szCs w:val="20"/>
                <w:lang w:val="hy-AM"/>
              </w:rPr>
            </w:pPr>
            <w:r w:rsidRPr="008218B2">
              <w:rPr>
                <w:rFonts w:ascii="GHEA Grapalat" w:hAnsi="GHEA Grapalat"/>
                <w:sz w:val="20"/>
                <w:szCs w:val="20"/>
              </w:rPr>
              <w:t>товарный знак,</w:t>
            </w:r>
            <w:r w:rsidRPr="008218B2">
              <w:rPr>
                <w:rFonts w:ascii="GHEA Grapalat" w:hAnsi="GHEA Grapalat"/>
                <w:sz w:val="20"/>
                <w:szCs w:val="20"/>
                <w:lang w:val="hy-AM"/>
              </w:rPr>
              <w:t xml:space="preserve"> </w:t>
            </w:r>
            <w:r w:rsidR="00572629" w:rsidRPr="008218B2">
              <w:rPr>
                <w:rFonts w:ascii="GHEA Grapalat" w:hAnsi="GHEA Grapalat"/>
                <w:sz w:val="20"/>
                <w:szCs w:val="20"/>
              </w:rPr>
              <w:t>фирменное наименование, модель</w:t>
            </w:r>
            <w:r w:rsidR="00317BD2" w:rsidRPr="008218B2">
              <w:rPr>
                <w:rFonts w:ascii="GHEA Grapalat" w:hAnsi="GHEA Grapalat"/>
                <w:sz w:val="20"/>
                <w:szCs w:val="20"/>
                <w:lang w:val="hy-AM"/>
              </w:rPr>
              <w:t xml:space="preserve"> </w:t>
            </w:r>
            <w:r w:rsidR="00CC6362" w:rsidRPr="008218B2">
              <w:rPr>
                <w:rFonts w:ascii="GHEA Grapalat" w:hAnsi="GHEA Grapalat"/>
                <w:sz w:val="20"/>
                <w:szCs w:val="20"/>
              </w:rPr>
              <w:t xml:space="preserve">и </w:t>
            </w:r>
            <w:r w:rsidR="009F06BA" w:rsidRPr="008218B2">
              <w:rPr>
                <w:rFonts w:ascii="GHEA Grapalat" w:hAnsi="GHEA Grapalat"/>
                <w:sz w:val="20"/>
                <w:szCs w:val="20"/>
              </w:rPr>
              <w:t xml:space="preserve">наименование производителя </w:t>
            </w:r>
            <w:r w:rsidR="00B64ECA" w:rsidRPr="008218B2">
              <w:rPr>
                <w:rStyle w:val="FootnoteReference"/>
                <w:rFonts w:ascii="GHEA Grapalat" w:hAnsi="GHEA Grapalat"/>
                <w:sz w:val="20"/>
                <w:szCs w:val="20"/>
              </w:rPr>
              <w:footnoteReference w:customMarkFollows="1" w:id="11"/>
              <w:t>**</w:t>
            </w:r>
          </w:p>
        </w:tc>
        <w:tc>
          <w:tcPr>
            <w:tcW w:w="2552" w:type="dxa"/>
            <w:vMerge w:val="restart"/>
            <w:vAlign w:val="center"/>
          </w:tcPr>
          <w:p w14:paraId="11678B30" w14:textId="77777777" w:rsidR="00071D1C" w:rsidRPr="008218B2" w:rsidRDefault="00071D1C" w:rsidP="00B46D58">
            <w:pPr>
              <w:widowControl w:val="0"/>
              <w:ind w:left="-108" w:right="-59"/>
              <w:jc w:val="center"/>
              <w:rPr>
                <w:rFonts w:ascii="GHEA Grapalat" w:hAnsi="GHEA Grapalat"/>
                <w:sz w:val="20"/>
                <w:szCs w:val="20"/>
              </w:rPr>
            </w:pPr>
            <w:r w:rsidRPr="008218B2">
              <w:rPr>
                <w:rFonts w:ascii="GHEA Grapalat" w:hAnsi="GHEA Grapalat"/>
                <w:sz w:val="20"/>
                <w:szCs w:val="20"/>
              </w:rPr>
              <w:t>техническая характеристика</w:t>
            </w:r>
          </w:p>
        </w:tc>
        <w:tc>
          <w:tcPr>
            <w:tcW w:w="850" w:type="dxa"/>
            <w:vMerge w:val="restart"/>
            <w:vAlign w:val="center"/>
          </w:tcPr>
          <w:p w14:paraId="4C536F14" w14:textId="77777777" w:rsidR="00071D1C" w:rsidRPr="008218B2" w:rsidRDefault="00071D1C" w:rsidP="00B46D58">
            <w:pPr>
              <w:widowControl w:val="0"/>
              <w:ind w:left="-48" w:right="-108"/>
              <w:jc w:val="center"/>
              <w:rPr>
                <w:rFonts w:ascii="GHEA Grapalat" w:hAnsi="GHEA Grapalat"/>
                <w:sz w:val="20"/>
                <w:szCs w:val="20"/>
              </w:rPr>
            </w:pPr>
            <w:r w:rsidRPr="008218B2">
              <w:rPr>
                <w:rFonts w:ascii="GHEA Grapalat" w:hAnsi="GHEA Grapalat"/>
                <w:sz w:val="20"/>
                <w:szCs w:val="20"/>
              </w:rPr>
              <w:t>единица измерения</w:t>
            </w:r>
          </w:p>
        </w:tc>
        <w:tc>
          <w:tcPr>
            <w:tcW w:w="1164" w:type="dxa"/>
            <w:vMerge w:val="restart"/>
            <w:vAlign w:val="center"/>
          </w:tcPr>
          <w:p w14:paraId="37D92669" w14:textId="77777777" w:rsidR="00071D1C" w:rsidRPr="008218B2" w:rsidRDefault="00071D1C" w:rsidP="00B46D58">
            <w:pPr>
              <w:widowControl w:val="0"/>
              <w:ind w:left="-108" w:right="-108"/>
              <w:jc w:val="center"/>
              <w:rPr>
                <w:rFonts w:ascii="GHEA Grapalat" w:hAnsi="GHEA Grapalat"/>
                <w:sz w:val="20"/>
                <w:szCs w:val="20"/>
              </w:rPr>
            </w:pPr>
            <w:r w:rsidRPr="008218B2">
              <w:rPr>
                <w:rFonts w:ascii="GHEA Grapalat" w:hAnsi="GHEA Grapalat"/>
                <w:sz w:val="20"/>
                <w:szCs w:val="20"/>
              </w:rPr>
              <w:t>цена единицы/драмов РА</w:t>
            </w:r>
          </w:p>
        </w:tc>
        <w:tc>
          <w:tcPr>
            <w:tcW w:w="1134" w:type="dxa"/>
            <w:vMerge w:val="restart"/>
            <w:vAlign w:val="center"/>
          </w:tcPr>
          <w:p w14:paraId="20A36350" w14:textId="77777777" w:rsidR="00071D1C" w:rsidRPr="008218B2" w:rsidRDefault="00071D1C" w:rsidP="00B46D58">
            <w:pPr>
              <w:widowControl w:val="0"/>
              <w:ind w:left="-108" w:right="-108"/>
              <w:jc w:val="center"/>
              <w:rPr>
                <w:rFonts w:ascii="GHEA Grapalat" w:hAnsi="GHEA Grapalat"/>
                <w:sz w:val="20"/>
                <w:szCs w:val="20"/>
              </w:rPr>
            </w:pPr>
            <w:r w:rsidRPr="008218B2">
              <w:rPr>
                <w:rFonts w:ascii="GHEA Grapalat" w:hAnsi="GHEA Grapalat"/>
                <w:sz w:val="20"/>
                <w:szCs w:val="20"/>
              </w:rPr>
              <w:t>общая цена/драмов РА</w:t>
            </w:r>
          </w:p>
        </w:tc>
        <w:tc>
          <w:tcPr>
            <w:tcW w:w="850" w:type="dxa"/>
            <w:vMerge w:val="restart"/>
            <w:vAlign w:val="center"/>
          </w:tcPr>
          <w:p w14:paraId="3725AD62" w14:textId="77777777" w:rsidR="00071D1C" w:rsidRPr="008218B2" w:rsidRDefault="00071D1C" w:rsidP="00B46D58">
            <w:pPr>
              <w:widowControl w:val="0"/>
              <w:ind w:left="-126" w:right="-108"/>
              <w:jc w:val="center"/>
              <w:rPr>
                <w:rFonts w:ascii="GHEA Grapalat" w:hAnsi="GHEA Grapalat"/>
                <w:sz w:val="20"/>
                <w:szCs w:val="20"/>
              </w:rPr>
            </w:pPr>
            <w:r w:rsidRPr="008218B2">
              <w:rPr>
                <w:rFonts w:ascii="GHEA Grapalat" w:hAnsi="GHEA Grapalat"/>
                <w:sz w:val="20"/>
                <w:szCs w:val="20"/>
              </w:rPr>
              <w:t>общий объем</w:t>
            </w:r>
          </w:p>
        </w:tc>
        <w:tc>
          <w:tcPr>
            <w:tcW w:w="2814" w:type="dxa"/>
            <w:gridSpan w:val="3"/>
            <w:vAlign w:val="center"/>
          </w:tcPr>
          <w:p w14:paraId="3B7960B8" w14:textId="77777777" w:rsidR="00071D1C" w:rsidRPr="008218B2" w:rsidRDefault="00071D1C" w:rsidP="00B46D58">
            <w:pPr>
              <w:widowControl w:val="0"/>
              <w:jc w:val="center"/>
              <w:rPr>
                <w:rFonts w:ascii="GHEA Grapalat" w:hAnsi="GHEA Grapalat"/>
                <w:sz w:val="20"/>
                <w:szCs w:val="20"/>
              </w:rPr>
            </w:pPr>
            <w:r w:rsidRPr="008218B2">
              <w:rPr>
                <w:rFonts w:ascii="GHEA Grapalat" w:hAnsi="GHEA Grapalat"/>
                <w:sz w:val="20"/>
                <w:szCs w:val="20"/>
              </w:rPr>
              <w:t>поставки</w:t>
            </w:r>
          </w:p>
        </w:tc>
      </w:tr>
      <w:tr w:rsidR="00B138F3" w:rsidRPr="008218B2" w14:paraId="0851FFF0" w14:textId="77777777" w:rsidTr="00D13373">
        <w:trPr>
          <w:trHeight w:val="445"/>
          <w:jc w:val="center"/>
        </w:trPr>
        <w:tc>
          <w:tcPr>
            <w:tcW w:w="1242" w:type="dxa"/>
            <w:vMerge/>
            <w:vAlign w:val="center"/>
          </w:tcPr>
          <w:p w14:paraId="64CBC11C" w14:textId="77777777" w:rsidR="00071D1C" w:rsidRPr="008218B2" w:rsidRDefault="00071D1C" w:rsidP="00B46D58">
            <w:pPr>
              <w:widowControl w:val="0"/>
              <w:jc w:val="center"/>
              <w:rPr>
                <w:rFonts w:ascii="GHEA Grapalat" w:hAnsi="GHEA Grapalat"/>
                <w:sz w:val="20"/>
                <w:szCs w:val="20"/>
              </w:rPr>
            </w:pPr>
          </w:p>
        </w:tc>
        <w:tc>
          <w:tcPr>
            <w:tcW w:w="2200" w:type="dxa"/>
            <w:vMerge/>
            <w:vAlign w:val="center"/>
          </w:tcPr>
          <w:p w14:paraId="77BC3B24" w14:textId="77777777" w:rsidR="00071D1C" w:rsidRPr="008218B2" w:rsidRDefault="00071D1C" w:rsidP="00B46D58">
            <w:pPr>
              <w:widowControl w:val="0"/>
              <w:jc w:val="center"/>
              <w:rPr>
                <w:rFonts w:ascii="GHEA Grapalat" w:hAnsi="GHEA Grapalat"/>
                <w:sz w:val="20"/>
                <w:szCs w:val="20"/>
              </w:rPr>
            </w:pPr>
          </w:p>
        </w:tc>
        <w:tc>
          <w:tcPr>
            <w:tcW w:w="1560" w:type="dxa"/>
            <w:vMerge/>
            <w:vAlign w:val="center"/>
          </w:tcPr>
          <w:p w14:paraId="0B35CA78" w14:textId="77777777" w:rsidR="00071D1C" w:rsidRPr="008218B2" w:rsidRDefault="00071D1C" w:rsidP="00B46D58">
            <w:pPr>
              <w:widowControl w:val="0"/>
              <w:jc w:val="center"/>
              <w:rPr>
                <w:rFonts w:ascii="GHEA Grapalat" w:hAnsi="GHEA Grapalat"/>
                <w:sz w:val="20"/>
                <w:szCs w:val="20"/>
              </w:rPr>
            </w:pPr>
          </w:p>
        </w:tc>
        <w:tc>
          <w:tcPr>
            <w:tcW w:w="1984" w:type="dxa"/>
            <w:vMerge/>
            <w:vAlign w:val="center"/>
          </w:tcPr>
          <w:p w14:paraId="29A510C5" w14:textId="77777777" w:rsidR="00071D1C" w:rsidRPr="008218B2" w:rsidRDefault="00071D1C" w:rsidP="00B46D58">
            <w:pPr>
              <w:widowControl w:val="0"/>
              <w:jc w:val="center"/>
              <w:rPr>
                <w:rFonts w:ascii="GHEA Grapalat" w:hAnsi="GHEA Grapalat"/>
                <w:sz w:val="20"/>
                <w:szCs w:val="20"/>
              </w:rPr>
            </w:pPr>
          </w:p>
        </w:tc>
        <w:tc>
          <w:tcPr>
            <w:tcW w:w="2552" w:type="dxa"/>
            <w:vMerge/>
            <w:vAlign w:val="center"/>
          </w:tcPr>
          <w:p w14:paraId="3C8131BB" w14:textId="77777777" w:rsidR="00071D1C" w:rsidRPr="008218B2" w:rsidRDefault="00071D1C" w:rsidP="00B46D58">
            <w:pPr>
              <w:widowControl w:val="0"/>
              <w:jc w:val="center"/>
              <w:rPr>
                <w:rFonts w:ascii="GHEA Grapalat" w:hAnsi="GHEA Grapalat"/>
                <w:sz w:val="20"/>
                <w:szCs w:val="20"/>
              </w:rPr>
            </w:pPr>
          </w:p>
        </w:tc>
        <w:tc>
          <w:tcPr>
            <w:tcW w:w="850" w:type="dxa"/>
            <w:vMerge/>
            <w:vAlign w:val="center"/>
          </w:tcPr>
          <w:p w14:paraId="435D9672" w14:textId="77777777" w:rsidR="00071D1C" w:rsidRPr="008218B2" w:rsidRDefault="00071D1C" w:rsidP="00B46D58">
            <w:pPr>
              <w:widowControl w:val="0"/>
              <w:jc w:val="center"/>
              <w:rPr>
                <w:rFonts w:ascii="GHEA Grapalat" w:hAnsi="GHEA Grapalat"/>
                <w:sz w:val="20"/>
                <w:szCs w:val="20"/>
              </w:rPr>
            </w:pPr>
          </w:p>
        </w:tc>
        <w:tc>
          <w:tcPr>
            <w:tcW w:w="1164" w:type="dxa"/>
            <w:vMerge/>
            <w:vAlign w:val="center"/>
          </w:tcPr>
          <w:p w14:paraId="78616023" w14:textId="77777777" w:rsidR="00071D1C" w:rsidRPr="008218B2" w:rsidRDefault="00071D1C" w:rsidP="00B46D58">
            <w:pPr>
              <w:widowControl w:val="0"/>
              <w:jc w:val="center"/>
              <w:rPr>
                <w:rFonts w:ascii="GHEA Grapalat" w:hAnsi="GHEA Grapalat"/>
                <w:sz w:val="20"/>
                <w:szCs w:val="20"/>
              </w:rPr>
            </w:pPr>
          </w:p>
        </w:tc>
        <w:tc>
          <w:tcPr>
            <w:tcW w:w="1134" w:type="dxa"/>
            <w:vMerge/>
            <w:vAlign w:val="center"/>
          </w:tcPr>
          <w:p w14:paraId="4AB21EEB" w14:textId="77777777" w:rsidR="00071D1C" w:rsidRPr="008218B2" w:rsidRDefault="00071D1C" w:rsidP="00B46D58">
            <w:pPr>
              <w:widowControl w:val="0"/>
              <w:jc w:val="center"/>
              <w:rPr>
                <w:rFonts w:ascii="GHEA Grapalat" w:hAnsi="GHEA Grapalat"/>
                <w:sz w:val="20"/>
                <w:szCs w:val="20"/>
              </w:rPr>
            </w:pPr>
          </w:p>
        </w:tc>
        <w:tc>
          <w:tcPr>
            <w:tcW w:w="850" w:type="dxa"/>
            <w:vMerge/>
            <w:vAlign w:val="center"/>
          </w:tcPr>
          <w:p w14:paraId="2E58EF1F" w14:textId="77777777" w:rsidR="00071D1C" w:rsidRPr="008218B2" w:rsidRDefault="00071D1C" w:rsidP="00B46D58">
            <w:pPr>
              <w:widowControl w:val="0"/>
              <w:jc w:val="center"/>
              <w:rPr>
                <w:rFonts w:ascii="GHEA Grapalat" w:hAnsi="GHEA Grapalat"/>
                <w:sz w:val="20"/>
                <w:szCs w:val="20"/>
              </w:rPr>
            </w:pPr>
          </w:p>
        </w:tc>
        <w:tc>
          <w:tcPr>
            <w:tcW w:w="821" w:type="dxa"/>
            <w:vAlign w:val="center"/>
          </w:tcPr>
          <w:p w14:paraId="24DA3242" w14:textId="77777777" w:rsidR="00071D1C" w:rsidRPr="008218B2" w:rsidRDefault="00071D1C" w:rsidP="00B46D58">
            <w:pPr>
              <w:widowControl w:val="0"/>
              <w:ind w:left="-108" w:right="-108"/>
              <w:jc w:val="center"/>
              <w:rPr>
                <w:rFonts w:ascii="GHEA Grapalat" w:hAnsi="GHEA Grapalat"/>
                <w:sz w:val="20"/>
                <w:szCs w:val="20"/>
              </w:rPr>
            </w:pPr>
            <w:r w:rsidRPr="008218B2">
              <w:rPr>
                <w:rFonts w:ascii="GHEA Grapalat" w:hAnsi="GHEA Grapalat"/>
                <w:sz w:val="20"/>
                <w:szCs w:val="20"/>
              </w:rPr>
              <w:t>адрес</w:t>
            </w:r>
          </w:p>
        </w:tc>
        <w:tc>
          <w:tcPr>
            <w:tcW w:w="1046" w:type="dxa"/>
            <w:vAlign w:val="center"/>
          </w:tcPr>
          <w:p w14:paraId="61C6D814" w14:textId="77777777" w:rsidR="00071D1C" w:rsidRPr="008218B2" w:rsidRDefault="00071D1C" w:rsidP="00B46D58">
            <w:pPr>
              <w:widowControl w:val="0"/>
              <w:ind w:left="-46" w:right="-84"/>
              <w:jc w:val="center"/>
              <w:rPr>
                <w:rFonts w:ascii="GHEA Grapalat" w:hAnsi="GHEA Grapalat"/>
                <w:sz w:val="20"/>
                <w:szCs w:val="20"/>
              </w:rPr>
            </w:pPr>
            <w:r w:rsidRPr="008218B2">
              <w:rPr>
                <w:rFonts w:ascii="GHEA Grapalat" w:hAnsi="GHEA Grapalat"/>
                <w:sz w:val="20"/>
                <w:szCs w:val="20"/>
              </w:rPr>
              <w:t>подлежащее поставке количество товара</w:t>
            </w:r>
          </w:p>
        </w:tc>
        <w:tc>
          <w:tcPr>
            <w:tcW w:w="947" w:type="dxa"/>
            <w:vAlign w:val="center"/>
          </w:tcPr>
          <w:p w14:paraId="245C69C2" w14:textId="77777777" w:rsidR="00700C81" w:rsidRPr="008218B2" w:rsidRDefault="005646FC" w:rsidP="00B46D58">
            <w:pPr>
              <w:widowControl w:val="0"/>
              <w:ind w:left="-132" w:right="-129"/>
              <w:jc w:val="center"/>
              <w:rPr>
                <w:rFonts w:ascii="GHEA Grapalat" w:hAnsi="GHEA Grapalat"/>
                <w:sz w:val="20"/>
                <w:szCs w:val="20"/>
                <w:lang w:val="hy-AM"/>
              </w:rPr>
            </w:pPr>
            <w:r w:rsidRPr="008218B2">
              <w:rPr>
                <w:rFonts w:ascii="GHEA Grapalat" w:hAnsi="GHEA Grapalat"/>
                <w:sz w:val="20"/>
                <w:szCs w:val="20"/>
              </w:rPr>
              <w:t>с</w:t>
            </w:r>
            <w:r w:rsidR="00700C81" w:rsidRPr="008218B2">
              <w:rPr>
                <w:rFonts w:ascii="GHEA Grapalat" w:hAnsi="GHEA Grapalat"/>
                <w:sz w:val="20"/>
                <w:szCs w:val="20"/>
              </w:rPr>
              <w:t>рок</w:t>
            </w:r>
            <w:r w:rsidR="005A57B8" w:rsidRPr="008218B2">
              <w:rPr>
                <w:rStyle w:val="FootnoteReference"/>
                <w:rFonts w:ascii="GHEA Grapalat" w:hAnsi="GHEA Grapalat"/>
                <w:sz w:val="20"/>
                <w:szCs w:val="20"/>
              </w:rPr>
              <w:footnoteReference w:customMarkFollows="1" w:id="12"/>
              <w:t>***</w:t>
            </w:r>
          </w:p>
        </w:tc>
      </w:tr>
      <w:tr w:rsidR="000512CF" w:rsidRPr="008218B2" w14:paraId="42E74EAD" w14:textId="77777777" w:rsidTr="00D13373">
        <w:trPr>
          <w:trHeight w:val="246"/>
          <w:jc w:val="center"/>
        </w:trPr>
        <w:tc>
          <w:tcPr>
            <w:tcW w:w="1242" w:type="dxa"/>
            <w:vAlign w:val="center"/>
          </w:tcPr>
          <w:p w14:paraId="4CD4401A" w14:textId="365784F9" w:rsidR="000512CF" w:rsidRPr="008218B2" w:rsidRDefault="000512CF" w:rsidP="000512CF">
            <w:pPr>
              <w:widowControl w:val="0"/>
              <w:jc w:val="center"/>
              <w:rPr>
                <w:rFonts w:ascii="GHEA Grapalat" w:hAnsi="GHEA Grapalat"/>
                <w:sz w:val="20"/>
                <w:szCs w:val="20"/>
                <w:lang w:val="en-US"/>
              </w:rPr>
            </w:pPr>
            <w:r w:rsidRPr="008218B2">
              <w:rPr>
                <w:rFonts w:ascii="GHEA Grapalat" w:hAnsi="GHEA Grapalat"/>
                <w:sz w:val="20"/>
                <w:szCs w:val="20"/>
                <w:lang w:val="hy-AM"/>
              </w:rPr>
              <w:t>1</w:t>
            </w:r>
          </w:p>
        </w:tc>
        <w:tc>
          <w:tcPr>
            <w:tcW w:w="2200" w:type="dxa"/>
            <w:vAlign w:val="center"/>
          </w:tcPr>
          <w:p w14:paraId="05ABFBD7" w14:textId="5695106F" w:rsidR="000512CF" w:rsidRPr="008218B2" w:rsidRDefault="000512CF" w:rsidP="000512CF">
            <w:pPr>
              <w:widowControl w:val="0"/>
              <w:jc w:val="center"/>
              <w:rPr>
                <w:rFonts w:ascii="GHEA Grapalat" w:hAnsi="GHEA Grapalat"/>
                <w:sz w:val="20"/>
                <w:szCs w:val="20"/>
              </w:rPr>
            </w:pPr>
            <w:r w:rsidRPr="008218B2">
              <w:rPr>
                <w:rFonts w:ascii="GHEA Grapalat" w:hAnsi="GHEA Grapalat"/>
                <w:sz w:val="20"/>
                <w:szCs w:val="20"/>
              </w:rPr>
              <w:t>39241141/1</w:t>
            </w:r>
          </w:p>
        </w:tc>
        <w:tc>
          <w:tcPr>
            <w:tcW w:w="1560" w:type="dxa"/>
            <w:vAlign w:val="center"/>
          </w:tcPr>
          <w:p w14:paraId="31E92B24" w14:textId="2A287F8F" w:rsidR="000512CF" w:rsidRPr="008218B2" w:rsidRDefault="000512CF" w:rsidP="000512CF">
            <w:pPr>
              <w:widowControl w:val="0"/>
              <w:rPr>
                <w:rFonts w:ascii="GHEA Grapalat" w:hAnsi="GHEA Grapalat"/>
                <w:sz w:val="20"/>
                <w:szCs w:val="20"/>
              </w:rPr>
            </w:pPr>
            <w:r w:rsidRPr="008218B2">
              <w:rPr>
                <w:rFonts w:ascii="GHEA Grapalat" w:hAnsi="GHEA Grapalat"/>
                <w:sz w:val="20"/>
                <w:szCs w:val="20"/>
              </w:rPr>
              <w:t>Универсальный нож/офисный/</w:t>
            </w:r>
          </w:p>
        </w:tc>
        <w:tc>
          <w:tcPr>
            <w:tcW w:w="1984" w:type="dxa"/>
            <w:vAlign w:val="center"/>
          </w:tcPr>
          <w:p w14:paraId="5928DB38" w14:textId="77777777" w:rsidR="000512CF" w:rsidRPr="008218B2" w:rsidRDefault="000512CF" w:rsidP="000512CF">
            <w:pPr>
              <w:widowControl w:val="0"/>
              <w:jc w:val="center"/>
              <w:rPr>
                <w:rFonts w:ascii="GHEA Grapalat" w:hAnsi="GHEA Grapalat"/>
                <w:sz w:val="20"/>
                <w:szCs w:val="20"/>
              </w:rPr>
            </w:pPr>
          </w:p>
        </w:tc>
        <w:tc>
          <w:tcPr>
            <w:tcW w:w="2552" w:type="dxa"/>
            <w:vAlign w:val="center"/>
          </w:tcPr>
          <w:p w14:paraId="0F6ED6B4" w14:textId="0D6BC53D" w:rsidR="000512CF" w:rsidRPr="008218B2" w:rsidRDefault="000512CF" w:rsidP="000512CF">
            <w:pPr>
              <w:widowControl w:val="0"/>
              <w:jc w:val="center"/>
              <w:rPr>
                <w:rFonts w:ascii="GHEA Grapalat" w:hAnsi="GHEA Grapalat"/>
                <w:sz w:val="20"/>
                <w:szCs w:val="20"/>
              </w:rPr>
            </w:pPr>
            <w:r w:rsidRPr="00D26C21">
              <w:rPr>
                <w:rFonts w:ascii="GHEA Grapalat" w:hAnsi="GHEA Grapalat"/>
                <w:sz w:val="20"/>
                <w:szCs w:val="20"/>
              </w:rPr>
              <w:t>Офисный или строительный нож с металлическим корпусом. Размеры: ширина 18 мм, с металлическим корпусом.</w:t>
            </w:r>
          </w:p>
        </w:tc>
        <w:tc>
          <w:tcPr>
            <w:tcW w:w="850" w:type="dxa"/>
            <w:vAlign w:val="center"/>
          </w:tcPr>
          <w:p w14:paraId="2A2F6553" w14:textId="7B4662BC" w:rsidR="000512CF" w:rsidRPr="00C05158" w:rsidRDefault="00C05158" w:rsidP="000512CF">
            <w:pPr>
              <w:widowControl w:val="0"/>
              <w:rPr>
                <w:rFonts w:ascii="GHEA Grapalat" w:hAnsi="GHEA Grapalat"/>
                <w:sz w:val="18"/>
                <w:szCs w:val="18"/>
              </w:rPr>
            </w:pPr>
            <w:r w:rsidRPr="00C05158">
              <w:rPr>
                <w:rFonts w:ascii="GHEA Grapalat" w:hAnsi="GHEA Grapalat"/>
                <w:sz w:val="18"/>
                <w:szCs w:val="18"/>
              </w:rPr>
              <w:t>штука</w:t>
            </w:r>
          </w:p>
        </w:tc>
        <w:tc>
          <w:tcPr>
            <w:tcW w:w="1164" w:type="dxa"/>
            <w:vAlign w:val="center"/>
          </w:tcPr>
          <w:p w14:paraId="774EE1E3" w14:textId="3C2A1A59" w:rsidR="000512CF" w:rsidRPr="008218B2" w:rsidRDefault="000512CF" w:rsidP="000512CF">
            <w:pPr>
              <w:widowControl w:val="0"/>
              <w:jc w:val="center"/>
              <w:rPr>
                <w:rFonts w:ascii="GHEA Grapalat" w:hAnsi="GHEA Grapalat"/>
                <w:sz w:val="20"/>
                <w:szCs w:val="20"/>
              </w:rPr>
            </w:pPr>
            <w:r w:rsidRPr="00D82D9E">
              <w:rPr>
                <w:rFonts w:ascii="GHEA Grapalat" w:hAnsi="GHEA Grapalat"/>
                <w:sz w:val="16"/>
                <w:szCs w:val="16"/>
                <w:lang w:val="hy-AM"/>
              </w:rPr>
              <w:t>1000</w:t>
            </w:r>
          </w:p>
        </w:tc>
        <w:tc>
          <w:tcPr>
            <w:tcW w:w="1134" w:type="dxa"/>
            <w:vAlign w:val="center"/>
          </w:tcPr>
          <w:p w14:paraId="283CBF45" w14:textId="36419E80" w:rsidR="000512CF" w:rsidRPr="00D26C21" w:rsidRDefault="000512CF" w:rsidP="000512CF">
            <w:pPr>
              <w:widowControl w:val="0"/>
              <w:jc w:val="center"/>
              <w:rPr>
                <w:rFonts w:ascii="GHEA Grapalat" w:hAnsi="GHEA Grapalat"/>
                <w:sz w:val="20"/>
                <w:szCs w:val="20"/>
              </w:rPr>
            </w:pPr>
            <w:r w:rsidRPr="00D82D9E">
              <w:rPr>
                <w:rFonts w:ascii="GHEA Grapalat" w:hAnsi="GHEA Grapalat"/>
                <w:sz w:val="16"/>
                <w:szCs w:val="16"/>
                <w:lang w:val="hy-AM"/>
              </w:rPr>
              <w:t>2000</w:t>
            </w:r>
          </w:p>
        </w:tc>
        <w:tc>
          <w:tcPr>
            <w:tcW w:w="850" w:type="dxa"/>
            <w:vAlign w:val="center"/>
          </w:tcPr>
          <w:p w14:paraId="3D829302" w14:textId="0E6A69FF" w:rsidR="000512CF" w:rsidRPr="008218B2" w:rsidRDefault="000512CF" w:rsidP="000512CF">
            <w:pPr>
              <w:widowControl w:val="0"/>
              <w:jc w:val="center"/>
              <w:rPr>
                <w:rFonts w:ascii="GHEA Grapalat" w:hAnsi="GHEA Grapalat"/>
                <w:sz w:val="20"/>
                <w:szCs w:val="20"/>
              </w:rPr>
            </w:pPr>
            <w:r w:rsidRPr="00D82D9E">
              <w:rPr>
                <w:rFonts w:ascii="GHEA Grapalat" w:hAnsi="GHEA Grapalat"/>
                <w:sz w:val="16"/>
                <w:szCs w:val="16"/>
                <w:lang w:val="hy-AM"/>
              </w:rPr>
              <w:t>2</w:t>
            </w:r>
          </w:p>
        </w:tc>
        <w:tc>
          <w:tcPr>
            <w:tcW w:w="821" w:type="dxa"/>
            <w:vAlign w:val="center"/>
          </w:tcPr>
          <w:p w14:paraId="554E7E81" w14:textId="00049BE5" w:rsidR="000512CF" w:rsidRPr="00D750F0" w:rsidRDefault="00D750F0" w:rsidP="000512CF">
            <w:pPr>
              <w:widowControl w:val="0"/>
              <w:jc w:val="center"/>
              <w:rPr>
                <w:rFonts w:ascii="GHEA Grapalat" w:hAnsi="GHEA Grapalat"/>
                <w:sz w:val="18"/>
                <w:szCs w:val="18"/>
                <w:lang w:val="hy-AM"/>
              </w:rPr>
            </w:pPr>
            <w:r w:rsidRPr="00D750F0">
              <w:rPr>
                <w:rFonts w:ascii="GHEA Grapalat" w:hAnsi="GHEA Grapalat"/>
                <w:sz w:val="18"/>
                <w:szCs w:val="18"/>
                <w:lang w:val="hy-AM"/>
              </w:rPr>
              <w:t>г. Ереван, ул. М. Хоренаци, 162а</w:t>
            </w:r>
          </w:p>
        </w:tc>
        <w:tc>
          <w:tcPr>
            <w:tcW w:w="1046" w:type="dxa"/>
            <w:vAlign w:val="center"/>
          </w:tcPr>
          <w:p w14:paraId="3F57FF58" w14:textId="43F69C0C" w:rsidR="000512CF" w:rsidRPr="00D26C21" w:rsidRDefault="000512CF" w:rsidP="000512CF">
            <w:pPr>
              <w:widowControl w:val="0"/>
              <w:jc w:val="center"/>
              <w:rPr>
                <w:rFonts w:ascii="GHEA Grapalat" w:hAnsi="GHEA Grapalat"/>
                <w:sz w:val="20"/>
                <w:szCs w:val="20"/>
              </w:rPr>
            </w:pPr>
            <w:r w:rsidRPr="00D82D9E">
              <w:rPr>
                <w:rFonts w:ascii="GHEA Grapalat" w:hAnsi="GHEA Grapalat"/>
                <w:sz w:val="16"/>
                <w:szCs w:val="16"/>
                <w:lang w:val="hy-AM"/>
              </w:rPr>
              <w:t>2</w:t>
            </w:r>
          </w:p>
        </w:tc>
        <w:tc>
          <w:tcPr>
            <w:tcW w:w="947" w:type="dxa"/>
            <w:vAlign w:val="center"/>
          </w:tcPr>
          <w:p w14:paraId="2DEB9CB3" w14:textId="0A8BADA9" w:rsidR="000512CF" w:rsidRPr="009A08E0" w:rsidRDefault="009A08E0" w:rsidP="000512CF">
            <w:pPr>
              <w:widowControl w:val="0"/>
              <w:jc w:val="center"/>
              <w:rPr>
                <w:rFonts w:ascii="GHEA Grapalat" w:hAnsi="GHEA Grapalat"/>
                <w:sz w:val="18"/>
                <w:szCs w:val="18"/>
              </w:rPr>
            </w:pPr>
            <w:r w:rsidRPr="009A08E0">
              <w:rPr>
                <w:rFonts w:ascii="GHEA Grapalat" w:hAnsi="GHEA Grapalat"/>
                <w:sz w:val="18"/>
                <w:szCs w:val="18"/>
              </w:rPr>
              <w:t>В течение 20 календарных дней с момента вступления договора в силу</w:t>
            </w:r>
          </w:p>
        </w:tc>
      </w:tr>
      <w:tr w:rsidR="009A08E0" w:rsidRPr="008218B2" w14:paraId="5296290C" w14:textId="77777777" w:rsidTr="00D13373">
        <w:trPr>
          <w:trHeight w:val="377"/>
          <w:jc w:val="center"/>
        </w:trPr>
        <w:tc>
          <w:tcPr>
            <w:tcW w:w="1242" w:type="dxa"/>
            <w:vAlign w:val="center"/>
          </w:tcPr>
          <w:p w14:paraId="739F29EF" w14:textId="2FA45335"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lang w:val="hy-AM"/>
              </w:rPr>
              <w:t>2</w:t>
            </w:r>
          </w:p>
        </w:tc>
        <w:tc>
          <w:tcPr>
            <w:tcW w:w="2200" w:type="dxa"/>
            <w:vAlign w:val="center"/>
          </w:tcPr>
          <w:p w14:paraId="3C18ACBC" w14:textId="4E18ECC6"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42111290/1</w:t>
            </w:r>
          </w:p>
        </w:tc>
        <w:tc>
          <w:tcPr>
            <w:tcW w:w="1560" w:type="dxa"/>
            <w:vAlign w:val="center"/>
          </w:tcPr>
          <w:p w14:paraId="19A78C54" w14:textId="6EB2489E"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Лезвие универсального ножа /офисный/</w:t>
            </w:r>
          </w:p>
        </w:tc>
        <w:tc>
          <w:tcPr>
            <w:tcW w:w="1984" w:type="dxa"/>
            <w:vAlign w:val="center"/>
          </w:tcPr>
          <w:p w14:paraId="4BBF38CC"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01F2D27D" w14:textId="1223BC92" w:rsidR="009A08E0" w:rsidRPr="008218B2" w:rsidRDefault="009A08E0" w:rsidP="009A08E0">
            <w:pPr>
              <w:widowControl w:val="0"/>
              <w:jc w:val="center"/>
              <w:rPr>
                <w:rFonts w:ascii="GHEA Grapalat" w:hAnsi="GHEA Grapalat"/>
                <w:sz w:val="20"/>
                <w:szCs w:val="20"/>
              </w:rPr>
            </w:pPr>
            <w:r w:rsidRPr="004A2EA2">
              <w:rPr>
                <w:rFonts w:ascii="GHEA Grapalat" w:hAnsi="GHEA Grapalat"/>
                <w:sz w:val="20"/>
                <w:szCs w:val="20"/>
              </w:rPr>
              <w:t>Универсальный нож /офисный / лезвие, высококачественный металл, 18 мм.</w:t>
            </w:r>
          </w:p>
        </w:tc>
        <w:tc>
          <w:tcPr>
            <w:tcW w:w="850" w:type="dxa"/>
            <w:vAlign w:val="center"/>
          </w:tcPr>
          <w:p w14:paraId="5B81B9DC" w14:textId="085FC0DE" w:rsidR="009A08E0" w:rsidRPr="00581F3F" w:rsidRDefault="009A08E0" w:rsidP="009A08E0">
            <w:pPr>
              <w:widowControl w:val="0"/>
              <w:jc w:val="center"/>
              <w:rPr>
                <w:rFonts w:ascii="GHEA Grapalat" w:hAnsi="GHEA Grapalat"/>
                <w:sz w:val="18"/>
                <w:szCs w:val="18"/>
              </w:rPr>
            </w:pPr>
            <w:r w:rsidRPr="00581F3F">
              <w:rPr>
                <w:rFonts w:ascii="GHEA Grapalat" w:hAnsi="GHEA Grapalat"/>
                <w:sz w:val="18"/>
                <w:szCs w:val="18"/>
              </w:rPr>
              <w:t>коробка</w:t>
            </w:r>
          </w:p>
        </w:tc>
        <w:tc>
          <w:tcPr>
            <w:tcW w:w="1164" w:type="dxa"/>
            <w:vAlign w:val="center"/>
          </w:tcPr>
          <w:p w14:paraId="1AC40C76" w14:textId="237118C8" w:rsidR="009A08E0" w:rsidRPr="004A2EA2"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500</w:t>
            </w:r>
          </w:p>
        </w:tc>
        <w:tc>
          <w:tcPr>
            <w:tcW w:w="1134" w:type="dxa"/>
            <w:vAlign w:val="center"/>
          </w:tcPr>
          <w:p w14:paraId="6E1EC5AF" w14:textId="44D06C86" w:rsidR="009A08E0" w:rsidRPr="004A2EA2"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2500</w:t>
            </w:r>
          </w:p>
        </w:tc>
        <w:tc>
          <w:tcPr>
            <w:tcW w:w="850" w:type="dxa"/>
            <w:vAlign w:val="center"/>
          </w:tcPr>
          <w:p w14:paraId="2D92BAF8" w14:textId="0AE02F8B" w:rsidR="009A08E0" w:rsidRPr="004A2EA2"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5</w:t>
            </w:r>
          </w:p>
        </w:tc>
        <w:tc>
          <w:tcPr>
            <w:tcW w:w="821" w:type="dxa"/>
            <w:vAlign w:val="center"/>
          </w:tcPr>
          <w:p w14:paraId="711B8140" w14:textId="351B77E7" w:rsidR="009A08E0" w:rsidRPr="008218B2" w:rsidRDefault="009A08E0" w:rsidP="009A08E0">
            <w:pPr>
              <w:widowControl w:val="0"/>
              <w:jc w:val="center"/>
              <w:rPr>
                <w:rFonts w:ascii="GHEA Grapalat" w:hAnsi="GHEA Grapalat"/>
                <w:sz w:val="20"/>
                <w:szCs w:val="20"/>
              </w:rPr>
            </w:pPr>
            <w:r w:rsidRPr="00D750F0">
              <w:rPr>
                <w:rFonts w:ascii="GHEA Grapalat" w:hAnsi="GHEA Grapalat"/>
                <w:sz w:val="18"/>
                <w:szCs w:val="18"/>
                <w:lang w:val="hy-AM"/>
              </w:rPr>
              <w:t>г. Ереван, ул. М. Хоренаци, 162а</w:t>
            </w:r>
          </w:p>
        </w:tc>
        <w:tc>
          <w:tcPr>
            <w:tcW w:w="1046" w:type="dxa"/>
            <w:vAlign w:val="center"/>
          </w:tcPr>
          <w:p w14:paraId="473A6731" w14:textId="66CD5139" w:rsidR="009A08E0" w:rsidRPr="004A2EA2"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5</w:t>
            </w:r>
          </w:p>
        </w:tc>
        <w:tc>
          <w:tcPr>
            <w:tcW w:w="947" w:type="dxa"/>
            <w:vAlign w:val="center"/>
          </w:tcPr>
          <w:p w14:paraId="26958EDB" w14:textId="72E54236"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 xml:space="preserve">В течение 20 календарных дней с момента вступления </w:t>
            </w:r>
            <w:r w:rsidRPr="00BA2744">
              <w:rPr>
                <w:rFonts w:ascii="GHEA Grapalat" w:hAnsi="GHEA Grapalat"/>
                <w:sz w:val="18"/>
                <w:szCs w:val="18"/>
              </w:rPr>
              <w:lastRenderedPageBreak/>
              <w:t>договора в силу</w:t>
            </w:r>
          </w:p>
        </w:tc>
      </w:tr>
      <w:tr w:rsidR="009A08E0" w:rsidRPr="008218B2" w14:paraId="53168BEB" w14:textId="77777777" w:rsidTr="00D13373">
        <w:trPr>
          <w:trHeight w:val="246"/>
          <w:jc w:val="center"/>
        </w:trPr>
        <w:tc>
          <w:tcPr>
            <w:tcW w:w="1242" w:type="dxa"/>
            <w:vAlign w:val="center"/>
          </w:tcPr>
          <w:p w14:paraId="31FDCAD7" w14:textId="2D403D93"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lang w:val="hy-AM"/>
              </w:rPr>
              <w:lastRenderedPageBreak/>
              <w:t>3</w:t>
            </w:r>
          </w:p>
        </w:tc>
        <w:tc>
          <w:tcPr>
            <w:tcW w:w="2200" w:type="dxa"/>
            <w:vAlign w:val="center"/>
          </w:tcPr>
          <w:p w14:paraId="705B66E8" w14:textId="1486FB7C"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44511343/1</w:t>
            </w:r>
          </w:p>
        </w:tc>
        <w:tc>
          <w:tcPr>
            <w:tcW w:w="1560" w:type="dxa"/>
            <w:vAlign w:val="center"/>
          </w:tcPr>
          <w:p w14:paraId="7D87B316" w14:textId="4898D407" w:rsidR="009A08E0" w:rsidRPr="008218B2" w:rsidRDefault="009A08E0" w:rsidP="009A08E0">
            <w:pPr>
              <w:widowControl w:val="0"/>
              <w:jc w:val="center"/>
              <w:rPr>
                <w:rFonts w:ascii="GHEA Grapalat" w:hAnsi="GHEA Grapalat"/>
                <w:sz w:val="20"/>
                <w:szCs w:val="20"/>
              </w:rPr>
            </w:pPr>
            <w:proofErr w:type="spellStart"/>
            <w:r w:rsidRPr="008218B2">
              <w:rPr>
                <w:rFonts w:ascii="GHEA Grapalat" w:hAnsi="GHEA Grapalat"/>
                <w:sz w:val="20"/>
                <w:szCs w:val="20"/>
                <w:lang w:val="en-US"/>
              </w:rPr>
              <w:t>Сверл</w:t>
            </w:r>
            <w:proofErr w:type="spellEnd"/>
            <w:r w:rsidRPr="008218B2">
              <w:rPr>
                <w:rFonts w:ascii="GHEA Grapalat" w:hAnsi="GHEA Grapalat"/>
                <w:sz w:val="20"/>
                <w:szCs w:val="20"/>
              </w:rPr>
              <w:t>а</w:t>
            </w:r>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по</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металлу</w:t>
            </w:r>
            <w:proofErr w:type="spellEnd"/>
          </w:p>
        </w:tc>
        <w:tc>
          <w:tcPr>
            <w:tcW w:w="1984" w:type="dxa"/>
            <w:vAlign w:val="center"/>
          </w:tcPr>
          <w:p w14:paraId="59EE46E8"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25230C1F" w14:textId="4FC37321" w:rsidR="009A08E0" w:rsidRPr="008218B2" w:rsidRDefault="009A08E0" w:rsidP="009A08E0">
            <w:pPr>
              <w:widowControl w:val="0"/>
              <w:jc w:val="center"/>
              <w:rPr>
                <w:rFonts w:ascii="GHEA Grapalat" w:hAnsi="GHEA Grapalat"/>
                <w:sz w:val="20"/>
                <w:szCs w:val="20"/>
              </w:rPr>
            </w:pPr>
            <w:r w:rsidRPr="00F7312A">
              <w:rPr>
                <w:rFonts w:ascii="GHEA Grapalat" w:hAnsi="GHEA Grapalat"/>
                <w:sz w:val="20"/>
                <w:szCs w:val="20"/>
              </w:rPr>
              <w:t>Размер: 2,5, равномерно распределены, предназначены для сверления отверстий в железе, высокое качество.</w:t>
            </w:r>
          </w:p>
        </w:tc>
        <w:tc>
          <w:tcPr>
            <w:tcW w:w="850" w:type="dxa"/>
            <w:vAlign w:val="center"/>
          </w:tcPr>
          <w:p w14:paraId="4C94D2EF" w14:textId="2DDFD8E1" w:rsidR="009A08E0" w:rsidRPr="008218B2" w:rsidRDefault="009A08E0" w:rsidP="009A08E0">
            <w:pPr>
              <w:widowControl w:val="0"/>
              <w:jc w:val="center"/>
              <w:rPr>
                <w:rFonts w:ascii="GHEA Grapalat" w:hAnsi="GHEA Grapalat"/>
                <w:sz w:val="20"/>
                <w:szCs w:val="20"/>
              </w:rPr>
            </w:pPr>
            <w:r w:rsidRPr="00C05158">
              <w:rPr>
                <w:rFonts w:ascii="GHEA Grapalat" w:hAnsi="GHEA Grapalat"/>
                <w:sz w:val="18"/>
                <w:szCs w:val="18"/>
              </w:rPr>
              <w:t>штука</w:t>
            </w:r>
          </w:p>
        </w:tc>
        <w:tc>
          <w:tcPr>
            <w:tcW w:w="1164" w:type="dxa"/>
            <w:vAlign w:val="center"/>
          </w:tcPr>
          <w:p w14:paraId="046CF438" w14:textId="558C9953" w:rsidR="009A08E0" w:rsidRPr="00F7312A"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150</w:t>
            </w:r>
          </w:p>
        </w:tc>
        <w:tc>
          <w:tcPr>
            <w:tcW w:w="1134" w:type="dxa"/>
            <w:vAlign w:val="center"/>
          </w:tcPr>
          <w:p w14:paraId="62E1B034" w14:textId="0DE2D6FA" w:rsidR="009A08E0" w:rsidRPr="00F7312A"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2250</w:t>
            </w:r>
          </w:p>
        </w:tc>
        <w:tc>
          <w:tcPr>
            <w:tcW w:w="850" w:type="dxa"/>
            <w:vAlign w:val="center"/>
          </w:tcPr>
          <w:p w14:paraId="0731AD03" w14:textId="525DF5C8" w:rsidR="009A08E0" w:rsidRPr="00F7312A" w:rsidRDefault="009A08E0" w:rsidP="009A08E0">
            <w:pPr>
              <w:widowControl w:val="0"/>
              <w:jc w:val="center"/>
              <w:rPr>
                <w:rFonts w:ascii="GHEA Grapalat" w:hAnsi="GHEA Grapalat"/>
                <w:sz w:val="20"/>
                <w:szCs w:val="20"/>
              </w:rPr>
            </w:pPr>
            <w:r w:rsidRPr="00D82D9E">
              <w:rPr>
                <w:rFonts w:ascii="GHEA Grapalat" w:hAnsi="GHEA Grapalat"/>
                <w:sz w:val="16"/>
                <w:szCs w:val="16"/>
              </w:rPr>
              <w:t>15</w:t>
            </w:r>
          </w:p>
        </w:tc>
        <w:tc>
          <w:tcPr>
            <w:tcW w:w="821" w:type="dxa"/>
            <w:vAlign w:val="center"/>
          </w:tcPr>
          <w:p w14:paraId="17C6F1B5" w14:textId="79D3BB85" w:rsidR="009A08E0" w:rsidRPr="008218B2" w:rsidRDefault="009A08E0" w:rsidP="009A08E0">
            <w:pPr>
              <w:widowControl w:val="0"/>
              <w:jc w:val="center"/>
              <w:rPr>
                <w:rFonts w:ascii="GHEA Grapalat" w:hAnsi="GHEA Grapalat"/>
                <w:sz w:val="20"/>
                <w:szCs w:val="20"/>
              </w:rPr>
            </w:pPr>
            <w:r w:rsidRPr="00D750F0">
              <w:rPr>
                <w:rFonts w:ascii="GHEA Grapalat" w:hAnsi="GHEA Grapalat"/>
                <w:sz w:val="18"/>
                <w:szCs w:val="18"/>
                <w:lang w:val="hy-AM"/>
              </w:rPr>
              <w:t>г. Ереван, ул. М. Хоренаци, 162а</w:t>
            </w:r>
          </w:p>
        </w:tc>
        <w:tc>
          <w:tcPr>
            <w:tcW w:w="1046" w:type="dxa"/>
            <w:vAlign w:val="center"/>
          </w:tcPr>
          <w:p w14:paraId="46336746" w14:textId="6DB1E1E1" w:rsidR="009A08E0" w:rsidRPr="00F7312A" w:rsidRDefault="009A08E0" w:rsidP="009A08E0">
            <w:pPr>
              <w:widowControl w:val="0"/>
              <w:jc w:val="center"/>
              <w:rPr>
                <w:rFonts w:ascii="GHEA Grapalat" w:hAnsi="GHEA Grapalat"/>
                <w:sz w:val="20"/>
                <w:szCs w:val="20"/>
              </w:rPr>
            </w:pPr>
            <w:r w:rsidRPr="00D82D9E">
              <w:rPr>
                <w:rFonts w:ascii="GHEA Grapalat" w:hAnsi="GHEA Grapalat"/>
                <w:sz w:val="16"/>
                <w:szCs w:val="16"/>
              </w:rPr>
              <w:t>15</w:t>
            </w:r>
          </w:p>
        </w:tc>
        <w:tc>
          <w:tcPr>
            <w:tcW w:w="947" w:type="dxa"/>
            <w:vAlign w:val="center"/>
          </w:tcPr>
          <w:p w14:paraId="3D0DBCF3" w14:textId="602A0514"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9A08E0" w:rsidRPr="008218B2" w14:paraId="30E45A51" w14:textId="77777777" w:rsidTr="00D13373">
        <w:trPr>
          <w:trHeight w:val="246"/>
          <w:jc w:val="center"/>
        </w:trPr>
        <w:tc>
          <w:tcPr>
            <w:tcW w:w="1242" w:type="dxa"/>
            <w:vAlign w:val="center"/>
          </w:tcPr>
          <w:p w14:paraId="265FC760" w14:textId="196A77AD"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lang w:val="hy-AM"/>
              </w:rPr>
              <w:t>4</w:t>
            </w:r>
          </w:p>
        </w:tc>
        <w:tc>
          <w:tcPr>
            <w:tcW w:w="2200" w:type="dxa"/>
            <w:vAlign w:val="center"/>
          </w:tcPr>
          <w:p w14:paraId="43706FBD" w14:textId="247DE118"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44511343/2</w:t>
            </w:r>
          </w:p>
        </w:tc>
        <w:tc>
          <w:tcPr>
            <w:tcW w:w="1560" w:type="dxa"/>
            <w:vAlign w:val="center"/>
          </w:tcPr>
          <w:p w14:paraId="4B7B7289" w14:textId="2A0AE97C" w:rsidR="009A08E0" w:rsidRPr="008218B2" w:rsidRDefault="009A08E0" w:rsidP="009A08E0">
            <w:pPr>
              <w:widowControl w:val="0"/>
              <w:jc w:val="center"/>
              <w:rPr>
                <w:rFonts w:ascii="GHEA Grapalat" w:hAnsi="GHEA Grapalat"/>
                <w:sz w:val="20"/>
                <w:szCs w:val="20"/>
              </w:rPr>
            </w:pPr>
            <w:proofErr w:type="spellStart"/>
            <w:r w:rsidRPr="008218B2">
              <w:rPr>
                <w:rFonts w:ascii="GHEA Grapalat" w:hAnsi="GHEA Grapalat"/>
                <w:sz w:val="20"/>
                <w:szCs w:val="20"/>
                <w:lang w:val="en-US"/>
              </w:rPr>
              <w:t>Сверл</w:t>
            </w:r>
            <w:proofErr w:type="spellEnd"/>
            <w:r w:rsidRPr="008218B2">
              <w:rPr>
                <w:rFonts w:ascii="GHEA Grapalat" w:hAnsi="GHEA Grapalat"/>
                <w:sz w:val="20"/>
                <w:szCs w:val="20"/>
              </w:rPr>
              <w:t>а</w:t>
            </w:r>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по</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металлу</w:t>
            </w:r>
            <w:proofErr w:type="spellEnd"/>
          </w:p>
        </w:tc>
        <w:tc>
          <w:tcPr>
            <w:tcW w:w="1984" w:type="dxa"/>
            <w:vAlign w:val="center"/>
          </w:tcPr>
          <w:p w14:paraId="59E5D98B"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61D7994A" w14:textId="70D4CBC7" w:rsidR="009A08E0" w:rsidRPr="008218B2" w:rsidRDefault="009A08E0" w:rsidP="009A08E0">
            <w:pPr>
              <w:widowControl w:val="0"/>
              <w:jc w:val="center"/>
              <w:rPr>
                <w:rFonts w:ascii="GHEA Grapalat" w:hAnsi="GHEA Grapalat"/>
                <w:sz w:val="20"/>
                <w:szCs w:val="20"/>
              </w:rPr>
            </w:pPr>
            <w:r w:rsidRPr="00685CDA">
              <w:rPr>
                <w:rFonts w:ascii="GHEA Grapalat" w:hAnsi="GHEA Grapalat"/>
                <w:sz w:val="20"/>
                <w:szCs w:val="20"/>
              </w:rPr>
              <w:t>Размер: 3 равномерно распределенных, предназначены для сверления отверстий в железе, высокое качество.</w:t>
            </w:r>
          </w:p>
        </w:tc>
        <w:tc>
          <w:tcPr>
            <w:tcW w:w="850" w:type="dxa"/>
            <w:vAlign w:val="center"/>
          </w:tcPr>
          <w:p w14:paraId="27208606" w14:textId="7F8FF44B" w:rsidR="009A08E0" w:rsidRPr="008218B2" w:rsidRDefault="009A08E0" w:rsidP="009A08E0">
            <w:pPr>
              <w:widowControl w:val="0"/>
              <w:jc w:val="center"/>
              <w:rPr>
                <w:rFonts w:ascii="GHEA Grapalat" w:hAnsi="GHEA Grapalat"/>
                <w:sz w:val="20"/>
                <w:szCs w:val="20"/>
              </w:rPr>
            </w:pPr>
            <w:r w:rsidRPr="00C05158">
              <w:rPr>
                <w:rFonts w:ascii="GHEA Grapalat" w:hAnsi="GHEA Grapalat"/>
                <w:sz w:val="18"/>
                <w:szCs w:val="18"/>
              </w:rPr>
              <w:t>штука</w:t>
            </w:r>
          </w:p>
        </w:tc>
        <w:tc>
          <w:tcPr>
            <w:tcW w:w="1164" w:type="dxa"/>
            <w:vAlign w:val="center"/>
          </w:tcPr>
          <w:p w14:paraId="25C25B5D" w14:textId="79AAE600" w:rsidR="009A08E0" w:rsidRPr="00685CDA"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180</w:t>
            </w:r>
          </w:p>
        </w:tc>
        <w:tc>
          <w:tcPr>
            <w:tcW w:w="1134" w:type="dxa"/>
            <w:vAlign w:val="center"/>
          </w:tcPr>
          <w:p w14:paraId="2C37C7B1" w14:textId="2C4680DE" w:rsidR="009A08E0" w:rsidRPr="00685CDA"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1800</w:t>
            </w:r>
          </w:p>
        </w:tc>
        <w:tc>
          <w:tcPr>
            <w:tcW w:w="850" w:type="dxa"/>
            <w:vAlign w:val="center"/>
          </w:tcPr>
          <w:p w14:paraId="72F4A106" w14:textId="27CA89A9" w:rsidR="009A08E0" w:rsidRPr="00685CDA" w:rsidRDefault="009A08E0" w:rsidP="009A08E0">
            <w:pPr>
              <w:widowControl w:val="0"/>
              <w:jc w:val="center"/>
              <w:rPr>
                <w:rFonts w:ascii="GHEA Grapalat" w:hAnsi="GHEA Grapalat"/>
                <w:sz w:val="20"/>
                <w:szCs w:val="20"/>
              </w:rPr>
            </w:pPr>
            <w:r w:rsidRPr="00D82D9E">
              <w:rPr>
                <w:rFonts w:ascii="GHEA Grapalat" w:hAnsi="GHEA Grapalat"/>
                <w:sz w:val="16"/>
                <w:szCs w:val="16"/>
              </w:rPr>
              <w:t>10</w:t>
            </w:r>
          </w:p>
        </w:tc>
        <w:tc>
          <w:tcPr>
            <w:tcW w:w="821" w:type="dxa"/>
            <w:vAlign w:val="center"/>
          </w:tcPr>
          <w:p w14:paraId="2DD24736" w14:textId="4ACDDF04" w:rsidR="009A08E0" w:rsidRPr="008218B2" w:rsidRDefault="009A08E0" w:rsidP="009A08E0">
            <w:pPr>
              <w:widowControl w:val="0"/>
              <w:jc w:val="center"/>
              <w:rPr>
                <w:rFonts w:ascii="GHEA Grapalat" w:hAnsi="GHEA Grapalat"/>
                <w:sz w:val="20"/>
                <w:szCs w:val="20"/>
              </w:rPr>
            </w:pPr>
            <w:r w:rsidRPr="00D750F0">
              <w:rPr>
                <w:rFonts w:ascii="GHEA Grapalat" w:hAnsi="GHEA Grapalat"/>
                <w:sz w:val="18"/>
                <w:szCs w:val="18"/>
                <w:lang w:val="hy-AM"/>
              </w:rPr>
              <w:t>г. Ереван, ул. М. Хоренаци, 162а</w:t>
            </w:r>
          </w:p>
        </w:tc>
        <w:tc>
          <w:tcPr>
            <w:tcW w:w="1046" w:type="dxa"/>
            <w:vAlign w:val="center"/>
          </w:tcPr>
          <w:p w14:paraId="7702A8F9" w14:textId="5DAB9DB7" w:rsidR="009A08E0" w:rsidRPr="00685CDA" w:rsidRDefault="009A08E0" w:rsidP="009A08E0">
            <w:pPr>
              <w:widowControl w:val="0"/>
              <w:jc w:val="center"/>
              <w:rPr>
                <w:rFonts w:ascii="GHEA Grapalat" w:hAnsi="GHEA Grapalat"/>
                <w:sz w:val="20"/>
                <w:szCs w:val="20"/>
              </w:rPr>
            </w:pPr>
            <w:r w:rsidRPr="00D82D9E">
              <w:rPr>
                <w:rFonts w:ascii="GHEA Grapalat" w:hAnsi="GHEA Grapalat"/>
                <w:sz w:val="16"/>
                <w:szCs w:val="16"/>
              </w:rPr>
              <w:t>10</w:t>
            </w:r>
          </w:p>
        </w:tc>
        <w:tc>
          <w:tcPr>
            <w:tcW w:w="947" w:type="dxa"/>
            <w:vAlign w:val="center"/>
          </w:tcPr>
          <w:p w14:paraId="3C1947CD" w14:textId="4711CD05"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9A08E0" w:rsidRPr="008218B2" w14:paraId="7F1D0A3A" w14:textId="77777777" w:rsidTr="00D13373">
        <w:trPr>
          <w:trHeight w:val="246"/>
          <w:jc w:val="center"/>
        </w:trPr>
        <w:tc>
          <w:tcPr>
            <w:tcW w:w="1242" w:type="dxa"/>
            <w:vAlign w:val="center"/>
          </w:tcPr>
          <w:p w14:paraId="6F4A3947" w14:textId="0C3126DF"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lang w:val="hy-AM"/>
              </w:rPr>
              <w:t>5</w:t>
            </w:r>
          </w:p>
        </w:tc>
        <w:tc>
          <w:tcPr>
            <w:tcW w:w="2200" w:type="dxa"/>
            <w:vAlign w:val="center"/>
          </w:tcPr>
          <w:p w14:paraId="0D84552D" w14:textId="54ACE19F"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44511343/</w:t>
            </w:r>
            <w:r w:rsidRPr="008218B2">
              <w:rPr>
                <w:rFonts w:ascii="GHEA Grapalat" w:hAnsi="GHEA Grapalat"/>
                <w:sz w:val="20"/>
                <w:szCs w:val="20"/>
                <w:lang w:val="hy-AM"/>
              </w:rPr>
              <w:t>3</w:t>
            </w:r>
          </w:p>
        </w:tc>
        <w:tc>
          <w:tcPr>
            <w:tcW w:w="1560" w:type="dxa"/>
            <w:vAlign w:val="center"/>
          </w:tcPr>
          <w:p w14:paraId="28C466E8" w14:textId="7FAC04D2" w:rsidR="009A08E0" w:rsidRPr="008218B2" w:rsidRDefault="009A08E0" w:rsidP="009A08E0">
            <w:pPr>
              <w:widowControl w:val="0"/>
              <w:jc w:val="center"/>
              <w:rPr>
                <w:rFonts w:ascii="GHEA Grapalat" w:hAnsi="GHEA Grapalat"/>
                <w:sz w:val="20"/>
                <w:szCs w:val="20"/>
              </w:rPr>
            </w:pPr>
            <w:proofErr w:type="spellStart"/>
            <w:r w:rsidRPr="008218B2">
              <w:rPr>
                <w:rFonts w:ascii="GHEA Grapalat" w:hAnsi="GHEA Grapalat"/>
                <w:sz w:val="20"/>
                <w:szCs w:val="20"/>
                <w:lang w:val="en-US"/>
              </w:rPr>
              <w:t>Сверл</w:t>
            </w:r>
            <w:proofErr w:type="spellEnd"/>
            <w:r w:rsidRPr="008218B2">
              <w:rPr>
                <w:rFonts w:ascii="GHEA Grapalat" w:hAnsi="GHEA Grapalat"/>
                <w:sz w:val="20"/>
                <w:szCs w:val="20"/>
              </w:rPr>
              <w:t>а</w:t>
            </w:r>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по</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металлу</w:t>
            </w:r>
            <w:proofErr w:type="spellEnd"/>
          </w:p>
        </w:tc>
        <w:tc>
          <w:tcPr>
            <w:tcW w:w="1984" w:type="dxa"/>
            <w:vAlign w:val="center"/>
          </w:tcPr>
          <w:p w14:paraId="11AC97AB"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2543363E" w14:textId="57407CD7" w:rsidR="009A08E0" w:rsidRPr="008218B2" w:rsidRDefault="009A08E0" w:rsidP="009A08E0">
            <w:pPr>
              <w:widowControl w:val="0"/>
              <w:jc w:val="center"/>
              <w:rPr>
                <w:rFonts w:ascii="GHEA Grapalat" w:hAnsi="GHEA Grapalat"/>
                <w:sz w:val="20"/>
                <w:szCs w:val="20"/>
              </w:rPr>
            </w:pPr>
            <w:r w:rsidRPr="00685CDA">
              <w:rPr>
                <w:rFonts w:ascii="GHEA Grapalat" w:hAnsi="GHEA Grapalat"/>
                <w:sz w:val="20"/>
                <w:szCs w:val="20"/>
              </w:rPr>
              <w:t>Размер: 3,5, равномерно распределены, предназначены для сверления отверстий в железе, высокое качество.</w:t>
            </w:r>
          </w:p>
        </w:tc>
        <w:tc>
          <w:tcPr>
            <w:tcW w:w="850" w:type="dxa"/>
            <w:vAlign w:val="center"/>
          </w:tcPr>
          <w:p w14:paraId="1E84A811" w14:textId="509BE92A" w:rsidR="009A08E0" w:rsidRPr="008218B2" w:rsidRDefault="009A08E0" w:rsidP="009A08E0">
            <w:pPr>
              <w:widowControl w:val="0"/>
              <w:jc w:val="center"/>
              <w:rPr>
                <w:rFonts w:ascii="GHEA Grapalat" w:hAnsi="GHEA Grapalat"/>
                <w:sz w:val="20"/>
                <w:szCs w:val="20"/>
              </w:rPr>
            </w:pPr>
            <w:r w:rsidRPr="00C05158">
              <w:rPr>
                <w:rFonts w:ascii="GHEA Grapalat" w:hAnsi="GHEA Grapalat"/>
                <w:sz w:val="18"/>
                <w:szCs w:val="18"/>
              </w:rPr>
              <w:t>штука</w:t>
            </w:r>
          </w:p>
        </w:tc>
        <w:tc>
          <w:tcPr>
            <w:tcW w:w="1164" w:type="dxa"/>
            <w:vAlign w:val="center"/>
          </w:tcPr>
          <w:p w14:paraId="623048D9" w14:textId="200FD709" w:rsidR="009A08E0" w:rsidRPr="00685CDA"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180</w:t>
            </w:r>
          </w:p>
        </w:tc>
        <w:tc>
          <w:tcPr>
            <w:tcW w:w="1134" w:type="dxa"/>
            <w:vAlign w:val="center"/>
          </w:tcPr>
          <w:p w14:paraId="7167A145" w14:textId="1AB9486B" w:rsidR="009A08E0" w:rsidRPr="00685CDA"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1800</w:t>
            </w:r>
          </w:p>
        </w:tc>
        <w:tc>
          <w:tcPr>
            <w:tcW w:w="850" w:type="dxa"/>
            <w:vAlign w:val="center"/>
          </w:tcPr>
          <w:p w14:paraId="2FA2B83F" w14:textId="511BE3AC" w:rsidR="009A08E0" w:rsidRPr="00685CDA" w:rsidRDefault="009A08E0" w:rsidP="009A08E0">
            <w:pPr>
              <w:widowControl w:val="0"/>
              <w:jc w:val="center"/>
              <w:rPr>
                <w:rFonts w:ascii="GHEA Grapalat" w:hAnsi="GHEA Grapalat"/>
                <w:sz w:val="20"/>
                <w:szCs w:val="20"/>
              </w:rPr>
            </w:pPr>
            <w:r w:rsidRPr="00D82D9E">
              <w:rPr>
                <w:rFonts w:ascii="GHEA Grapalat" w:hAnsi="GHEA Grapalat"/>
                <w:sz w:val="16"/>
                <w:szCs w:val="16"/>
              </w:rPr>
              <w:t>10</w:t>
            </w:r>
          </w:p>
        </w:tc>
        <w:tc>
          <w:tcPr>
            <w:tcW w:w="821" w:type="dxa"/>
            <w:vAlign w:val="center"/>
          </w:tcPr>
          <w:p w14:paraId="10831D2F" w14:textId="56F1867A" w:rsidR="009A08E0" w:rsidRPr="008218B2" w:rsidRDefault="009A08E0" w:rsidP="009A08E0">
            <w:pPr>
              <w:widowControl w:val="0"/>
              <w:jc w:val="center"/>
              <w:rPr>
                <w:rFonts w:ascii="GHEA Grapalat" w:hAnsi="GHEA Grapalat"/>
                <w:sz w:val="20"/>
                <w:szCs w:val="20"/>
              </w:rPr>
            </w:pPr>
            <w:r w:rsidRPr="00D750F0">
              <w:rPr>
                <w:rFonts w:ascii="GHEA Grapalat" w:hAnsi="GHEA Grapalat"/>
                <w:sz w:val="18"/>
                <w:szCs w:val="18"/>
                <w:lang w:val="hy-AM"/>
              </w:rPr>
              <w:t>г. Ереван, ул. М. Хоренаци, 162а</w:t>
            </w:r>
          </w:p>
        </w:tc>
        <w:tc>
          <w:tcPr>
            <w:tcW w:w="1046" w:type="dxa"/>
            <w:vAlign w:val="center"/>
          </w:tcPr>
          <w:p w14:paraId="110354D1" w14:textId="522B3A9B" w:rsidR="009A08E0" w:rsidRPr="00685CDA" w:rsidRDefault="009A08E0" w:rsidP="009A08E0">
            <w:pPr>
              <w:widowControl w:val="0"/>
              <w:jc w:val="center"/>
              <w:rPr>
                <w:rFonts w:ascii="GHEA Grapalat" w:hAnsi="GHEA Grapalat"/>
                <w:sz w:val="20"/>
                <w:szCs w:val="20"/>
              </w:rPr>
            </w:pPr>
            <w:r w:rsidRPr="00D82D9E">
              <w:rPr>
                <w:rFonts w:ascii="GHEA Grapalat" w:hAnsi="GHEA Grapalat"/>
                <w:sz w:val="16"/>
                <w:szCs w:val="16"/>
              </w:rPr>
              <w:t>10</w:t>
            </w:r>
          </w:p>
        </w:tc>
        <w:tc>
          <w:tcPr>
            <w:tcW w:w="947" w:type="dxa"/>
            <w:vAlign w:val="center"/>
          </w:tcPr>
          <w:p w14:paraId="47D98701" w14:textId="10F32338"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9A08E0" w:rsidRPr="008218B2" w14:paraId="14E20D8F" w14:textId="77777777" w:rsidTr="00D13373">
        <w:trPr>
          <w:trHeight w:val="246"/>
          <w:jc w:val="center"/>
        </w:trPr>
        <w:tc>
          <w:tcPr>
            <w:tcW w:w="1242" w:type="dxa"/>
            <w:vAlign w:val="center"/>
          </w:tcPr>
          <w:p w14:paraId="2439AD2B" w14:textId="07587BD7"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lang w:val="hy-AM"/>
              </w:rPr>
              <w:t>6</w:t>
            </w:r>
          </w:p>
        </w:tc>
        <w:tc>
          <w:tcPr>
            <w:tcW w:w="2200" w:type="dxa"/>
            <w:vAlign w:val="center"/>
          </w:tcPr>
          <w:p w14:paraId="53B520CA" w14:textId="689389DF"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44511343/</w:t>
            </w:r>
            <w:r w:rsidRPr="008218B2">
              <w:rPr>
                <w:rFonts w:ascii="GHEA Grapalat" w:hAnsi="GHEA Grapalat"/>
                <w:sz w:val="20"/>
                <w:szCs w:val="20"/>
                <w:lang w:val="hy-AM"/>
              </w:rPr>
              <w:t>4</w:t>
            </w:r>
          </w:p>
        </w:tc>
        <w:tc>
          <w:tcPr>
            <w:tcW w:w="1560" w:type="dxa"/>
            <w:vAlign w:val="center"/>
          </w:tcPr>
          <w:p w14:paraId="66B7BAE0" w14:textId="0541F723" w:rsidR="009A08E0" w:rsidRPr="008218B2" w:rsidRDefault="009A08E0" w:rsidP="009A08E0">
            <w:pPr>
              <w:widowControl w:val="0"/>
              <w:jc w:val="center"/>
              <w:rPr>
                <w:rFonts w:ascii="GHEA Grapalat" w:hAnsi="GHEA Grapalat"/>
                <w:sz w:val="20"/>
                <w:szCs w:val="20"/>
              </w:rPr>
            </w:pPr>
            <w:proofErr w:type="spellStart"/>
            <w:r w:rsidRPr="008218B2">
              <w:rPr>
                <w:rFonts w:ascii="GHEA Grapalat" w:hAnsi="GHEA Grapalat"/>
                <w:sz w:val="20"/>
                <w:szCs w:val="20"/>
                <w:lang w:val="en-US"/>
              </w:rPr>
              <w:t>Сверл</w:t>
            </w:r>
            <w:proofErr w:type="spellEnd"/>
            <w:r w:rsidRPr="008218B2">
              <w:rPr>
                <w:rFonts w:ascii="GHEA Grapalat" w:hAnsi="GHEA Grapalat"/>
                <w:sz w:val="20"/>
                <w:szCs w:val="20"/>
              </w:rPr>
              <w:t>а</w:t>
            </w:r>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по</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металлу</w:t>
            </w:r>
            <w:proofErr w:type="spellEnd"/>
          </w:p>
        </w:tc>
        <w:tc>
          <w:tcPr>
            <w:tcW w:w="1984" w:type="dxa"/>
            <w:vAlign w:val="center"/>
          </w:tcPr>
          <w:p w14:paraId="318906E2"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70D9C7F7" w14:textId="2FA24081" w:rsidR="009A08E0" w:rsidRPr="008218B2" w:rsidRDefault="009A08E0" w:rsidP="009A08E0">
            <w:pPr>
              <w:widowControl w:val="0"/>
              <w:jc w:val="center"/>
              <w:rPr>
                <w:rFonts w:ascii="GHEA Grapalat" w:hAnsi="GHEA Grapalat"/>
                <w:sz w:val="20"/>
                <w:szCs w:val="20"/>
              </w:rPr>
            </w:pPr>
            <w:r w:rsidRPr="00CA3D28">
              <w:rPr>
                <w:rFonts w:ascii="GHEA Grapalat" w:hAnsi="GHEA Grapalat"/>
                <w:sz w:val="20"/>
                <w:szCs w:val="20"/>
              </w:rPr>
              <w:t xml:space="preserve">Размер: 4 равномерно распределенных, предназначены для сверления отверстий в железе, высокое </w:t>
            </w:r>
            <w:r w:rsidRPr="00CA3D28">
              <w:rPr>
                <w:rFonts w:ascii="GHEA Grapalat" w:hAnsi="GHEA Grapalat"/>
                <w:sz w:val="20"/>
                <w:szCs w:val="20"/>
              </w:rPr>
              <w:lastRenderedPageBreak/>
              <w:t>качество.</w:t>
            </w:r>
          </w:p>
        </w:tc>
        <w:tc>
          <w:tcPr>
            <w:tcW w:w="850" w:type="dxa"/>
            <w:vAlign w:val="center"/>
          </w:tcPr>
          <w:p w14:paraId="6DD953F3" w14:textId="084CDD48" w:rsidR="009A08E0" w:rsidRPr="008218B2" w:rsidRDefault="009A08E0" w:rsidP="009A08E0">
            <w:pPr>
              <w:widowControl w:val="0"/>
              <w:jc w:val="center"/>
              <w:rPr>
                <w:rFonts w:ascii="GHEA Grapalat" w:hAnsi="GHEA Grapalat"/>
                <w:sz w:val="20"/>
                <w:szCs w:val="20"/>
              </w:rPr>
            </w:pPr>
            <w:r w:rsidRPr="00C05158">
              <w:rPr>
                <w:rFonts w:ascii="GHEA Grapalat" w:hAnsi="GHEA Grapalat"/>
                <w:sz w:val="18"/>
                <w:szCs w:val="18"/>
              </w:rPr>
              <w:lastRenderedPageBreak/>
              <w:t>штука</w:t>
            </w:r>
          </w:p>
        </w:tc>
        <w:tc>
          <w:tcPr>
            <w:tcW w:w="1164" w:type="dxa"/>
            <w:vAlign w:val="center"/>
          </w:tcPr>
          <w:p w14:paraId="45768FFB" w14:textId="35FA1D2B" w:rsidR="009A08E0" w:rsidRPr="00CA3D28"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200</w:t>
            </w:r>
          </w:p>
        </w:tc>
        <w:tc>
          <w:tcPr>
            <w:tcW w:w="1134" w:type="dxa"/>
            <w:vAlign w:val="center"/>
          </w:tcPr>
          <w:p w14:paraId="707E7004" w14:textId="573DD2BC" w:rsidR="009A08E0" w:rsidRPr="00CA3D28"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2000</w:t>
            </w:r>
          </w:p>
        </w:tc>
        <w:tc>
          <w:tcPr>
            <w:tcW w:w="850" w:type="dxa"/>
            <w:vAlign w:val="center"/>
          </w:tcPr>
          <w:p w14:paraId="3D9C2F82" w14:textId="79CA6783" w:rsidR="009A08E0" w:rsidRPr="00CA3D28" w:rsidRDefault="009A08E0" w:rsidP="009A08E0">
            <w:pPr>
              <w:widowControl w:val="0"/>
              <w:jc w:val="center"/>
              <w:rPr>
                <w:rFonts w:ascii="GHEA Grapalat" w:hAnsi="GHEA Grapalat"/>
                <w:sz w:val="20"/>
                <w:szCs w:val="20"/>
              </w:rPr>
            </w:pPr>
            <w:r w:rsidRPr="00D82D9E">
              <w:rPr>
                <w:rFonts w:ascii="GHEA Grapalat" w:hAnsi="GHEA Grapalat"/>
                <w:sz w:val="16"/>
                <w:szCs w:val="16"/>
              </w:rPr>
              <w:t>10</w:t>
            </w:r>
          </w:p>
        </w:tc>
        <w:tc>
          <w:tcPr>
            <w:tcW w:w="821" w:type="dxa"/>
            <w:vAlign w:val="center"/>
          </w:tcPr>
          <w:p w14:paraId="2BD750FD" w14:textId="0AC0D0FD" w:rsidR="009A08E0" w:rsidRPr="008218B2" w:rsidRDefault="009A08E0" w:rsidP="009A08E0">
            <w:pPr>
              <w:widowControl w:val="0"/>
              <w:jc w:val="center"/>
              <w:rPr>
                <w:rFonts w:ascii="GHEA Grapalat" w:hAnsi="GHEA Grapalat"/>
                <w:sz w:val="20"/>
                <w:szCs w:val="20"/>
              </w:rPr>
            </w:pPr>
            <w:r w:rsidRPr="00D750F0">
              <w:rPr>
                <w:rFonts w:ascii="GHEA Grapalat" w:hAnsi="GHEA Grapalat"/>
                <w:sz w:val="18"/>
                <w:szCs w:val="18"/>
                <w:lang w:val="hy-AM"/>
              </w:rPr>
              <w:t>г. Ереван, ул. М. Хоренаци, 162а</w:t>
            </w:r>
          </w:p>
        </w:tc>
        <w:tc>
          <w:tcPr>
            <w:tcW w:w="1046" w:type="dxa"/>
            <w:vAlign w:val="center"/>
          </w:tcPr>
          <w:p w14:paraId="7E4ACDAD" w14:textId="5F742326" w:rsidR="009A08E0" w:rsidRPr="00CA3D28" w:rsidRDefault="009A08E0" w:rsidP="009A08E0">
            <w:pPr>
              <w:widowControl w:val="0"/>
              <w:jc w:val="center"/>
              <w:rPr>
                <w:rFonts w:ascii="GHEA Grapalat" w:hAnsi="GHEA Grapalat"/>
                <w:sz w:val="20"/>
                <w:szCs w:val="20"/>
              </w:rPr>
            </w:pPr>
            <w:r w:rsidRPr="00D82D9E">
              <w:rPr>
                <w:rFonts w:ascii="GHEA Grapalat" w:hAnsi="GHEA Grapalat"/>
                <w:sz w:val="16"/>
                <w:szCs w:val="16"/>
              </w:rPr>
              <w:t>10</w:t>
            </w:r>
          </w:p>
        </w:tc>
        <w:tc>
          <w:tcPr>
            <w:tcW w:w="947" w:type="dxa"/>
            <w:vAlign w:val="center"/>
          </w:tcPr>
          <w:p w14:paraId="16C168E6" w14:textId="5A9ACC1F"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 xml:space="preserve">В течение 20 календарных дней с </w:t>
            </w:r>
            <w:r w:rsidRPr="00BA2744">
              <w:rPr>
                <w:rFonts w:ascii="GHEA Grapalat" w:hAnsi="GHEA Grapalat"/>
                <w:sz w:val="18"/>
                <w:szCs w:val="18"/>
              </w:rPr>
              <w:lastRenderedPageBreak/>
              <w:t>момента вступления договора в силу</w:t>
            </w:r>
          </w:p>
        </w:tc>
      </w:tr>
      <w:tr w:rsidR="009A08E0" w:rsidRPr="008218B2" w14:paraId="419ED1B1" w14:textId="77777777" w:rsidTr="00D13373">
        <w:trPr>
          <w:trHeight w:val="246"/>
          <w:jc w:val="center"/>
        </w:trPr>
        <w:tc>
          <w:tcPr>
            <w:tcW w:w="1242" w:type="dxa"/>
            <w:vAlign w:val="center"/>
          </w:tcPr>
          <w:p w14:paraId="44A5A3BE" w14:textId="7F1D14A3"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lang w:val="hy-AM"/>
              </w:rPr>
              <w:lastRenderedPageBreak/>
              <w:t>7</w:t>
            </w:r>
          </w:p>
        </w:tc>
        <w:tc>
          <w:tcPr>
            <w:tcW w:w="2200" w:type="dxa"/>
            <w:vAlign w:val="center"/>
          </w:tcPr>
          <w:p w14:paraId="2187891E" w14:textId="19ADAF3F"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44511343/</w:t>
            </w:r>
            <w:r w:rsidRPr="008218B2">
              <w:rPr>
                <w:rFonts w:ascii="GHEA Grapalat" w:hAnsi="GHEA Grapalat"/>
                <w:sz w:val="20"/>
                <w:szCs w:val="20"/>
                <w:lang w:val="hy-AM"/>
              </w:rPr>
              <w:t>5</w:t>
            </w:r>
          </w:p>
        </w:tc>
        <w:tc>
          <w:tcPr>
            <w:tcW w:w="1560" w:type="dxa"/>
            <w:vAlign w:val="center"/>
          </w:tcPr>
          <w:p w14:paraId="67A3F640" w14:textId="4EB29D28" w:rsidR="009A08E0" w:rsidRPr="008218B2" w:rsidRDefault="009A08E0" w:rsidP="009A08E0">
            <w:pPr>
              <w:widowControl w:val="0"/>
              <w:jc w:val="center"/>
              <w:rPr>
                <w:rFonts w:ascii="GHEA Grapalat" w:hAnsi="GHEA Grapalat"/>
                <w:sz w:val="20"/>
                <w:szCs w:val="20"/>
              </w:rPr>
            </w:pPr>
            <w:proofErr w:type="spellStart"/>
            <w:r w:rsidRPr="008218B2">
              <w:rPr>
                <w:rFonts w:ascii="GHEA Grapalat" w:hAnsi="GHEA Grapalat"/>
                <w:sz w:val="20"/>
                <w:szCs w:val="20"/>
                <w:lang w:val="en-US"/>
              </w:rPr>
              <w:t>Сверл</w:t>
            </w:r>
            <w:proofErr w:type="spellEnd"/>
            <w:r w:rsidRPr="008218B2">
              <w:rPr>
                <w:rFonts w:ascii="GHEA Grapalat" w:hAnsi="GHEA Grapalat"/>
                <w:sz w:val="20"/>
                <w:szCs w:val="20"/>
              </w:rPr>
              <w:t>а</w:t>
            </w:r>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по</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металлу</w:t>
            </w:r>
            <w:proofErr w:type="spellEnd"/>
          </w:p>
        </w:tc>
        <w:tc>
          <w:tcPr>
            <w:tcW w:w="1984" w:type="dxa"/>
            <w:vAlign w:val="center"/>
          </w:tcPr>
          <w:p w14:paraId="182AD17D"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3DB372E4" w14:textId="558EA46A" w:rsidR="009A08E0" w:rsidRPr="008218B2" w:rsidRDefault="009A08E0" w:rsidP="009A08E0">
            <w:pPr>
              <w:widowControl w:val="0"/>
              <w:jc w:val="center"/>
              <w:rPr>
                <w:rFonts w:ascii="GHEA Grapalat" w:hAnsi="GHEA Grapalat"/>
                <w:sz w:val="20"/>
                <w:szCs w:val="20"/>
              </w:rPr>
            </w:pPr>
            <w:r w:rsidRPr="00CA3D28">
              <w:rPr>
                <w:rFonts w:ascii="GHEA Grapalat" w:hAnsi="GHEA Grapalat"/>
                <w:sz w:val="20"/>
                <w:szCs w:val="20"/>
              </w:rPr>
              <w:t>Размер: 4,8, равномерно распределены, предназначены для сверления отверстий в железе.</w:t>
            </w:r>
          </w:p>
        </w:tc>
        <w:tc>
          <w:tcPr>
            <w:tcW w:w="850" w:type="dxa"/>
            <w:vAlign w:val="center"/>
          </w:tcPr>
          <w:p w14:paraId="284B5D6F" w14:textId="087BEA00" w:rsidR="009A08E0" w:rsidRPr="008218B2" w:rsidRDefault="009A08E0" w:rsidP="009A08E0">
            <w:pPr>
              <w:widowControl w:val="0"/>
              <w:jc w:val="center"/>
              <w:rPr>
                <w:rFonts w:ascii="GHEA Grapalat" w:hAnsi="GHEA Grapalat"/>
                <w:sz w:val="20"/>
                <w:szCs w:val="20"/>
              </w:rPr>
            </w:pPr>
            <w:r w:rsidRPr="00C05158">
              <w:rPr>
                <w:rFonts w:ascii="GHEA Grapalat" w:hAnsi="GHEA Grapalat"/>
                <w:sz w:val="18"/>
                <w:szCs w:val="18"/>
              </w:rPr>
              <w:t>Ш</w:t>
            </w:r>
            <w:r w:rsidRPr="00C05158">
              <w:rPr>
                <w:rFonts w:ascii="GHEA Grapalat" w:hAnsi="GHEA Grapalat"/>
                <w:sz w:val="18"/>
                <w:szCs w:val="18"/>
              </w:rPr>
              <w:t>тука</w:t>
            </w:r>
          </w:p>
        </w:tc>
        <w:tc>
          <w:tcPr>
            <w:tcW w:w="1164" w:type="dxa"/>
            <w:vAlign w:val="center"/>
          </w:tcPr>
          <w:p w14:paraId="6E4C4589" w14:textId="64F1F809" w:rsidR="009A08E0" w:rsidRPr="00CA3D28"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250</w:t>
            </w:r>
          </w:p>
        </w:tc>
        <w:tc>
          <w:tcPr>
            <w:tcW w:w="1134" w:type="dxa"/>
            <w:vAlign w:val="center"/>
          </w:tcPr>
          <w:p w14:paraId="7F148D48" w14:textId="31C55D64" w:rsidR="009A08E0" w:rsidRPr="00CA3D28"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1250</w:t>
            </w:r>
          </w:p>
        </w:tc>
        <w:tc>
          <w:tcPr>
            <w:tcW w:w="850" w:type="dxa"/>
            <w:vAlign w:val="center"/>
          </w:tcPr>
          <w:p w14:paraId="527CEE61" w14:textId="7B9CA349" w:rsidR="009A08E0" w:rsidRPr="00CA3D28" w:rsidRDefault="009A08E0" w:rsidP="009A08E0">
            <w:pPr>
              <w:widowControl w:val="0"/>
              <w:jc w:val="center"/>
              <w:rPr>
                <w:rFonts w:ascii="GHEA Grapalat" w:hAnsi="GHEA Grapalat"/>
                <w:sz w:val="20"/>
                <w:szCs w:val="20"/>
              </w:rPr>
            </w:pPr>
            <w:r w:rsidRPr="00D82D9E">
              <w:rPr>
                <w:rFonts w:ascii="GHEA Grapalat" w:hAnsi="GHEA Grapalat"/>
                <w:sz w:val="16"/>
                <w:szCs w:val="16"/>
              </w:rPr>
              <w:t>5</w:t>
            </w:r>
          </w:p>
        </w:tc>
        <w:tc>
          <w:tcPr>
            <w:tcW w:w="821" w:type="dxa"/>
            <w:vAlign w:val="center"/>
          </w:tcPr>
          <w:p w14:paraId="1DD1D662" w14:textId="221E2525" w:rsidR="009A08E0" w:rsidRPr="008218B2" w:rsidRDefault="009A08E0" w:rsidP="009A08E0">
            <w:pPr>
              <w:widowControl w:val="0"/>
              <w:jc w:val="center"/>
              <w:rPr>
                <w:rFonts w:ascii="GHEA Grapalat" w:hAnsi="GHEA Grapalat"/>
                <w:sz w:val="20"/>
                <w:szCs w:val="20"/>
              </w:rPr>
            </w:pPr>
            <w:r w:rsidRPr="00D750F0">
              <w:rPr>
                <w:rFonts w:ascii="GHEA Grapalat" w:hAnsi="GHEA Grapalat"/>
                <w:sz w:val="18"/>
                <w:szCs w:val="18"/>
                <w:lang w:val="hy-AM"/>
              </w:rPr>
              <w:t>г. Ереван, ул. М. Хоренаци, 162а</w:t>
            </w:r>
          </w:p>
        </w:tc>
        <w:tc>
          <w:tcPr>
            <w:tcW w:w="1046" w:type="dxa"/>
            <w:vAlign w:val="center"/>
          </w:tcPr>
          <w:p w14:paraId="161A2A99" w14:textId="057556A7" w:rsidR="009A08E0" w:rsidRPr="00CA3D28" w:rsidRDefault="009A08E0" w:rsidP="009A08E0">
            <w:pPr>
              <w:widowControl w:val="0"/>
              <w:jc w:val="center"/>
              <w:rPr>
                <w:rFonts w:ascii="GHEA Grapalat" w:hAnsi="GHEA Grapalat"/>
                <w:sz w:val="20"/>
                <w:szCs w:val="20"/>
              </w:rPr>
            </w:pPr>
            <w:r w:rsidRPr="00D82D9E">
              <w:rPr>
                <w:rFonts w:ascii="GHEA Grapalat" w:hAnsi="GHEA Grapalat"/>
                <w:sz w:val="16"/>
                <w:szCs w:val="16"/>
              </w:rPr>
              <w:t>5</w:t>
            </w:r>
          </w:p>
        </w:tc>
        <w:tc>
          <w:tcPr>
            <w:tcW w:w="947" w:type="dxa"/>
            <w:vAlign w:val="center"/>
          </w:tcPr>
          <w:p w14:paraId="04E0DD84" w14:textId="7F95A49D"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9A08E0" w:rsidRPr="008218B2" w14:paraId="111B699D" w14:textId="77777777" w:rsidTr="00D13373">
        <w:trPr>
          <w:trHeight w:val="246"/>
          <w:jc w:val="center"/>
        </w:trPr>
        <w:tc>
          <w:tcPr>
            <w:tcW w:w="1242" w:type="dxa"/>
            <w:vAlign w:val="center"/>
          </w:tcPr>
          <w:p w14:paraId="1C7B1DDD" w14:textId="3728CB72"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lang w:val="hy-AM"/>
              </w:rPr>
              <w:t>8</w:t>
            </w:r>
          </w:p>
        </w:tc>
        <w:tc>
          <w:tcPr>
            <w:tcW w:w="2200" w:type="dxa"/>
            <w:vAlign w:val="center"/>
          </w:tcPr>
          <w:p w14:paraId="3A356FD1" w14:textId="331199CC"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44511343/</w:t>
            </w:r>
            <w:r w:rsidRPr="008218B2">
              <w:rPr>
                <w:rFonts w:ascii="GHEA Grapalat" w:hAnsi="GHEA Grapalat"/>
                <w:sz w:val="20"/>
                <w:szCs w:val="20"/>
                <w:lang w:val="hy-AM"/>
              </w:rPr>
              <w:t>6</w:t>
            </w:r>
          </w:p>
        </w:tc>
        <w:tc>
          <w:tcPr>
            <w:tcW w:w="1560" w:type="dxa"/>
            <w:vAlign w:val="center"/>
          </w:tcPr>
          <w:p w14:paraId="2F0F782C" w14:textId="3543DE26" w:rsidR="009A08E0" w:rsidRPr="008218B2" w:rsidRDefault="009A08E0" w:rsidP="009A08E0">
            <w:pPr>
              <w:widowControl w:val="0"/>
              <w:jc w:val="center"/>
              <w:rPr>
                <w:rFonts w:ascii="GHEA Grapalat" w:hAnsi="GHEA Grapalat"/>
                <w:sz w:val="20"/>
                <w:szCs w:val="20"/>
              </w:rPr>
            </w:pPr>
            <w:proofErr w:type="spellStart"/>
            <w:r w:rsidRPr="008218B2">
              <w:rPr>
                <w:rFonts w:ascii="GHEA Grapalat" w:hAnsi="GHEA Grapalat"/>
                <w:sz w:val="20"/>
                <w:szCs w:val="20"/>
                <w:lang w:val="en-US"/>
              </w:rPr>
              <w:t>Сверл</w:t>
            </w:r>
            <w:proofErr w:type="spellEnd"/>
            <w:r w:rsidRPr="008218B2">
              <w:rPr>
                <w:rFonts w:ascii="GHEA Grapalat" w:hAnsi="GHEA Grapalat"/>
                <w:sz w:val="20"/>
                <w:szCs w:val="20"/>
              </w:rPr>
              <w:t>а</w:t>
            </w:r>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по</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металлу</w:t>
            </w:r>
            <w:proofErr w:type="spellEnd"/>
          </w:p>
        </w:tc>
        <w:tc>
          <w:tcPr>
            <w:tcW w:w="1984" w:type="dxa"/>
            <w:vAlign w:val="center"/>
          </w:tcPr>
          <w:p w14:paraId="7F820241"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399D6263" w14:textId="154B3FF8" w:rsidR="009A08E0" w:rsidRPr="008218B2" w:rsidRDefault="009A08E0" w:rsidP="009A08E0">
            <w:pPr>
              <w:widowControl w:val="0"/>
              <w:jc w:val="center"/>
              <w:rPr>
                <w:rFonts w:ascii="GHEA Grapalat" w:hAnsi="GHEA Grapalat"/>
                <w:sz w:val="20"/>
                <w:szCs w:val="20"/>
              </w:rPr>
            </w:pPr>
            <w:r w:rsidRPr="000D235B">
              <w:rPr>
                <w:rFonts w:ascii="GHEA Grapalat" w:hAnsi="GHEA Grapalat"/>
                <w:sz w:val="20"/>
                <w:szCs w:val="20"/>
              </w:rPr>
              <w:t>Размер: 6 равномерно распределенных, предназначены для сверления отверстий в железе, высокое качество.</w:t>
            </w:r>
          </w:p>
        </w:tc>
        <w:tc>
          <w:tcPr>
            <w:tcW w:w="850" w:type="dxa"/>
            <w:vAlign w:val="center"/>
          </w:tcPr>
          <w:p w14:paraId="65D443A8" w14:textId="5F443C3A" w:rsidR="009A08E0" w:rsidRPr="008218B2" w:rsidRDefault="009A08E0" w:rsidP="009A08E0">
            <w:pPr>
              <w:widowControl w:val="0"/>
              <w:jc w:val="center"/>
              <w:rPr>
                <w:rFonts w:ascii="GHEA Grapalat" w:hAnsi="GHEA Grapalat"/>
                <w:sz w:val="20"/>
                <w:szCs w:val="20"/>
              </w:rPr>
            </w:pPr>
            <w:r w:rsidRPr="00C05158">
              <w:rPr>
                <w:rFonts w:ascii="GHEA Grapalat" w:hAnsi="GHEA Grapalat"/>
                <w:sz w:val="18"/>
                <w:szCs w:val="18"/>
              </w:rPr>
              <w:t>Ш</w:t>
            </w:r>
            <w:r w:rsidRPr="00C05158">
              <w:rPr>
                <w:rFonts w:ascii="GHEA Grapalat" w:hAnsi="GHEA Grapalat"/>
                <w:sz w:val="18"/>
                <w:szCs w:val="18"/>
              </w:rPr>
              <w:t>тука</w:t>
            </w:r>
          </w:p>
        </w:tc>
        <w:tc>
          <w:tcPr>
            <w:tcW w:w="1164" w:type="dxa"/>
            <w:vAlign w:val="center"/>
          </w:tcPr>
          <w:p w14:paraId="1B34801D" w14:textId="43311F2E" w:rsidR="009A08E0" w:rsidRPr="000D235B"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600</w:t>
            </w:r>
          </w:p>
        </w:tc>
        <w:tc>
          <w:tcPr>
            <w:tcW w:w="1134" w:type="dxa"/>
            <w:vAlign w:val="center"/>
          </w:tcPr>
          <w:p w14:paraId="4823AA95" w14:textId="4E8604B2" w:rsidR="009A08E0" w:rsidRPr="000D235B"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3000</w:t>
            </w:r>
          </w:p>
        </w:tc>
        <w:tc>
          <w:tcPr>
            <w:tcW w:w="850" w:type="dxa"/>
            <w:vAlign w:val="center"/>
          </w:tcPr>
          <w:p w14:paraId="1B53EC00" w14:textId="066F0A77" w:rsidR="009A08E0" w:rsidRPr="000D235B" w:rsidRDefault="009A08E0" w:rsidP="009A08E0">
            <w:pPr>
              <w:widowControl w:val="0"/>
              <w:jc w:val="center"/>
              <w:rPr>
                <w:rFonts w:ascii="GHEA Grapalat" w:hAnsi="GHEA Grapalat"/>
                <w:sz w:val="20"/>
                <w:szCs w:val="20"/>
              </w:rPr>
            </w:pPr>
            <w:r w:rsidRPr="00D82D9E">
              <w:rPr>
                <w:rFonts w:ascii="GHEA Grapalat" w:hAnsi="GHEA Grapalat"/>
                <w:sz w:val="16"/>
                <w:szCs w:val="16"/>
              </w:rPr>
              <w:t>5</w:t>
            </w:r>
          </w:p>
        </w:tc>
        <w:tc>
          <w:tcPr>
            <w:tcW w:w="821" w:type="dxa"/>
            <w:vAlign w:val="center"/>
          </w:tcPr>
          <w:p w14:paraId="7D91759E" w14:textId="7983CEDC" w:rsidR="009A08E0" w:rsidRPr="008218B2" w:rsidRDefault="009A08E0" w:rsidP="009A08E0">
            <w:pPr>
              <w:widowControl w:val="0"/>
              <w:jc w:val="center"/>
              <w:rPr>
                <w:rFonts w:ascii="GHEA Grapalat" w:hAnsi="GHEA Grapalat"/>
                <w:sz w:val="20"/>
                <w:szCs w:val="20"/>
              </w:rPr>
            </w:pPr>
            <w:r w:rsidRPr="00D750F0">
              <w:rPr>
                <w:rFonts w:ascii="GHEA Grapalat" w:hAnsi="GHEA Grapalat"/>
                <w:sz w:val="18"/>
                <w:szCs w:val="18"/>
                <w:lang w:val="hy-AM"/>
              </w:rPr>
              <w:t>г. Ереван, ул. М. Хоренаци, 162а</w:t>
            </w:r>
          </w:p>
        </w:tc>
        <w:tc>
          <w:tcPr>
            <w:tcW w:w="1046" w:type="dxa"/>
            <w:vAlign w:val="center"/>
          </w:tcPr>
          <w:p w14:paraId="505A2263" w14:textId="018A0316" w:rsidR="009A08E0" w:rsidRPr="000D235B" w:rsidRDefault="009A08E0" w:rsidP="009A08E0">
            <w:pPr>
              <w:widowControl w:val="0"/>
              <w:jc w:val="center"/>
              <w:rPr>
                <w:rFonts w:ascii="GHEA Grapalat" w:hAnsi="GHEA Grapalat"/>
                <w:sz w:val="20"/>
                <w:szCs w:val="20"/>
              </w:rPr>
            </w:pPr>
            <w:r w:rsidRPr="00D82D9E">
              <w:rPr>
                <w:rFonts w:ascii="GHEA Grapalat" w:hAnsi="GHEA Grapalat"/>
                <w:sz w:val="16"/>
                <w:szCs w:val="16"/>
              </w:rPr>
              <w:t>5</w:t>
            </w:r>
          </w:p>
        </w:tc>
        <w:tc>
          <w:tcPr>
            <w:tcW w:w="947" w:type="dxa"/>
            <w:vAlign w:val="center"/>
          </w:tcPr>
          <w:p w14:paraId="2CE610B3" w14:textId="2AD915B2"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9A08E0" w:rsidRPr="008218B2" w14:paraId="463353BD" w14:textId="77777777" w:rsidTr="00D13373">
        <w:trPr>
          <w:trHeight w:val="246"/>
          <w:jc w:val="center"/>
        </w:trPr>
        <w:tc>
          <w:tcPr>
            <w:tcW w:w="1242" w:type="dxa"/>
            <w:vAlign w:val="center"/>
          </w:tcPr>
          <w:p w14:paraId="5BE30543" w14:textId="45460897"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lang w:val="hy-AM"/>
              </w:rPr>
              <w:t>9</w:t>
            </w:r>
          </w:p>
        </w:tc>
        <w:tc>
          <w:tcPr>
            <w:tcW w:w="2200" w:type="dxa"/>
            <w:vAlign w:val="center"/>
          </w:tcPr>
          <w:p w14:paraId="2F4DB64E" w14:textId="2AC46EC2"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44511343/</w:t>
            </w:r>
            <w:r w:rsidRPr="008218B2">
              <w:rPr>
                <w:rFonts w:ascii="GHEA Grapalat" w:hAnsi="GHEA Grapalat"/>
                <w:sz w:val="20"/>
                <w:szCs w:val="20"/>
                <w:lang w:val="hy-AM"/>
              </w:rPr>
              <w:t>7</w:t>
            </w:r>
          </w:p>
        </w:tc>
        <w:tc>
          <w:tcPr>
            <w:tcW w:w="1560" w:type="dxa"/>
            <w:vAlign w:val="center"/>
          </w:tcPr>
          <w:p w14:paraId="53579571" w14:textId="07AE30C0" w:rsidR="009A08E0" w:rsidRPr="008218B2" w:rsidRDefault="009A08E0" w:rsidP="009A08E0">
            <w:pPr>
              <w:widowControl w:val="0"/>
              <w:jc w:val="center"/>
              <w:rPr>
                <w:rFonts w:ascii="GHEA Grapalat" w:hAnsi="GHEA Grapalat"/>
                <w:sz w:val="20"/>
                <w:szCs w:val="20"/>
              </w:rPr>
            </w:pPr>
            <w:proofErr w:type="spellStart"/>
            <w:r w:rsidRPr="008218B2">
              <w:rPr>
                <w:rFonts w:ascii="GHEA Grapalat" w:hAnsi="GHEA Grapalat"/>
                <w:sz w:val="20"/>
                <w:szCs w:val="20"/>
                <w:lang w:val="en-US"/>
              </w:rPr>
              <w:t>Сверл</w:t>
            </w:r>
            <w:proofErr w:type="spellEnd"/>
            <w:r w:rsidRPr="008218B2">
              <w:rPr>
                <w:rFonts w:ascii="GHEA Grapalat" w:hAnsi="GHEA Grapalat"/>
                <w:sz w:val="20"/>
                <w:szCs w:val="20"/>
              </w:rPr>
              <w:t>а</w:t>
            </w:r>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по</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металлу</w:t>
            </w:r>
            <w:proofErr w:type="spellEnd"/>
          </w:p>
        </w:tc>
        <w:tc>
          <w:tcPr>
            <w:tcW w:w="1984" w:type="dxa"/>
            <w:vAlign w:val="center"/>
          </w:tcPr>
          <w:p w14:paraId="620CF859"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26A0688B" w14:textId="7F88B174" w:rsidR="009A08E0" w:rsidRPr="008218B2" w:rsidRDefault="009A08E0" w:rsidP="009A08E0">
            <w:pPr>
              <w:widowControl w:val="0"/>
              <w:jc w:val="center"/>
              <w:rPr>
                <w:rFonts w:ascii="GHEA Grapalat" w:hAnsi="GHEA Grapalat"/>
                <w:sz w:val="20"/>
                <w:szCs w:val="20"/>
              </w:rPr>
            </w:pPr>
            <w:r w:rsidRPr="000D235B">
              <w:rPr>
                <w:rFonts w:ascii="GHEA Grapalat" w:hAnsi="GHEA Grapalat"/>
                <w:sz w:val="20"/>
                <w:szCs w:val="20"/>
              </w:rPr>
              <w:t>Размер: 8 равномерно распределенных, предназначены для сверления отверстий в железе, высокое качество.</w:t>
            </w:r>
          </w:p>
        </w:tc>
        <w:tc>
          <w:tcPr>
            <w:tcW w:w="850" w:type="dxa"/>
            <w:vAlign w:val="center"/>
          </w:tcPr>
          <w:p w14:paraId="72D759C9" w14:textId="57C764C5" w:rsidR="009A08E0" w:rsidRPr="008218B2" w:rsidRDefault="009A08E0" w:rsidP="009A08E0">
            <w:pPr>
              <w:widowControl w:val="0"/>
              <w:jc w:val="center"/>
              <w:rPr>
                <w:rFonts w:ascii="GHEA Grapalat" w:hAnsi="GHEA Grapalat"/>
                <w:sz w:val="20"/>
                <w:szCs w:val="20"/>
              </w:rPr>
            </w:pPr>
            <w:r w:rsidRPr="00C05158">
              <w:rPr>
                <w:rFonts w:ascii="GHEA Grapalat" w:hAnsi="GHEA Grapalat"/>
                <w:sz w:val="18"/>
                <w:szCs w:val="18"/>
              </w:rPr>
              <w:t>штука</w:t>
            </w:r>
          </w:p>
        </w:tc>
        <w:tc>
          <w:tcPr>
            <w:tcW w:w="1164" w:type="dxa"/>
            <w:vAlign w:val="center"/>
          </w:tcPr>
          <w:p w14:paraId="4A9C6430" w14:textId="6CF13CFC" w:rsidR="009A08E0" w:rsidRPr="000D235B"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800</w:t>
            </w:r>
          </w:p>
        </w:tc>
        <w:tc>
          <w:tcPr>
            <w:tcW w:w="1134" w:type="dxa"/>
            <w:vAlign w:val="center"/>
          </w:tcPr>
          <w:p w14:paraId="6CBC5C21" w14:textId="7DBD93DE" w:rsidR="009A08E0" w:rsidRPr="000D235B"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4000</w:t>
            </w:r>
          </w:p>
        </w:tc>
        <w:tc>
          <w:tcPr>
            <w:tcW w:w="850" w:type="dxa"/>
            <w:vAlign w:val="center"/>
          </w:tcPr>
          <w:p w14:paraId="11273DE6" w14:textId="6CDEA375" w:rsidR="009A08E0" w:rsidRPr="000D235B" w:rsidRDefault="009A08E0" w:rsidP="009A08E0">
            <w:pPr>
              <w:widowControl w:val="0"/>
              <w:jc w:val="center"/>
              <w:rPr>
                <w:rFonts w:ascii="GHEA Grapalat" w:hAnsi="GHEA Grapalat"/>
                <w:sz w:val="20"/>
                <w:szCs w:val="20"/>
              </w:rPr>
            </w:pPr>
            <w:r w:rsidRPr="00D82D9E">
              <w:rPr>
                <w:rFonts w:ascii="GHEA Grapalat" w:hAnsi="GHEA Grapalat"/>
                <w:sz w:val="16"/>
                <w:szCs w:val="16"/>
              </w:rPr>
              <w:t>5</w:t>
            </w:r>
          </w:p>
        </w:tc>
        <w:tc>
          <w:tcPr>
            <w:tcW w:w="821" w:type="dxa"/>
            <w:vAlign w:val="center"/>
          </w:tcPr>
          <w:p w14:paraId="297E6737" w14:textId="50A3C6A1" w:rsidR="009A08E0" w:rsidRPr="008218B2" w:rsidRDefault="009A08E0" w:rsidP="009A08E0">
            <w:pPr>
              <w:widowControl w:val="0"/>
              <w:jc w:val="center"/>
              <w:rPr>
                <w:rFonts w:ascii="GHEA Grapalat" w:hAnsi="GHEA Grapalat"/>
                <w:sz w:val="20"/>
                <w:szCs w:val="20"/>
              </w:rPr>
            </w:pPr>
            <w:r w:rsidRPr="00D750F0">
              <w:rPr>
                <w:rFonts w:ascii="GHEA Grapalat" w:hAnsi="GHEA Grapalat"/>
                <w:sz w:val="18"/>
                <w:szCs w:val="18"/>
                <w:lang w:val="hy-AM"/>
              </w:rPr>
              <w:t>г. Ереван, ул. М. Хоренаци, 162а</w:t>
            </w:r>
          </w:p>
        </w:tc>
        <w:tc>
          <w:tcPr>
            <w:tcW w:w="1046" w:type="dxa"/>
            <w:vAlign w:val="center"/>
          </w:tcPr>
          <w:p w14:paraId="714A6778" w14:textId="26A5223C" w:rsidR="009A08E0" w:rsidRPr="000D235B" w:rsidRDefault="009A08E0" w:rsidP="009A08E0">
            <w:pPr>
              <w:widowControl w:val="0"/>
              <w:jc w:val="center"/>
              <w:rPr>
                <w:rFonts w:ascii="GHEA Grapalat" w:hAnsi="GHEA Grapalat"/>
                <w:sz w:val="20"/>
                <w:szCs w:val="20"/>
              </w:rPr>
            </w:pPr>
            <w:r w:rsidRPr="00D82D9E">
              <w:rPr>
                <w:rFonts w:ascii="GHEA Grapalat" w:hAnsi="GHEA Grapalat"/>
                <w:sz w:val="16"/>
                <w:szCs w:val="16"/>
              </w:rPr>
              <w:t>5</w:t>
            </w:r>
          </w:p>
        </w:tc>
        <w:tc>
          <w:tcPr>
            <w:tcW w:w="947" w:type="dxa"/>
            <w:vAlign w:val="center"/>
          </w:tcPr>
          <w:p w14:paraId="4E70532A" w14:textId="65220E7A"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9A08E0" w:rsidRPr="008218B2" w14:paraId="63E61772" w14:textId="77777777" w:rsidTr="00D13373">
        <w:trPr>
          <w:trHeight w:val="246"/>
          <w:jc w:val="center"/>
        </w:trPr>
        <w:tc>
          <w:tcPr>
            <w:tcW w:w="1242" w:type="dxa"/>
            <w:vAlign w:val="center"/>
          </w:tcPr>
          <w:p w14:paraId="0F039FE4" w14:textId="4CD9E384"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lang w:val="hy-AM"/>
              </w:rPr>
              <w:t>10</w:t>
            </w:r>
          </w:p>
        </w:tc>
        <w:tc>
          <w:tcPr>
            <w:tcW w:w="2200" w:type="dxa"/>
            <w:vAlign w:val="center"/>
          </w:tcPr>
          <w:p w14:paraId="1919A594" w14:textId="5DFA0D07"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44511343/</w:t>
            </w:r>
            <w:r w:rsidRPr="008218B2">
              <w:rPr>
                <w:rFonts w:ascii="GHEA Grapalat" w:hAnsi="GHEA Grapalat"/>
                <w:sz w:val="20"/>
                <w:szCs w:val="20"/>
                <w:lang w:val="hy-AM"/>
              </w:rPr>
              <w:t>8</w:t>
            </w:r>
          </w:p>
        </w:tc>
        <w:tc>
          <w:tcPr>
            <w:tcW w:w="1560" w:type="dxa"/>
            <w:vAlign w:val="center"/>
          </w:tcPr>
          <w:p w14:paraId="07F1D7A4" w14:textId="4090DA2A" w:rsidR="009A08E0" w:rsidRPr="008218B2" w:rsidRDefault="009A08E0" w:rsidP="009A08E0">
            <w:pPr>
              <w:widowControl w:val="0"/>
              <w:jc w:val="center"/>
              <w:rPr>
                <w:rFonts w:ascii="GHEA Grapalat" w:hAnsi="GHEA Grapalat"/>
                <w:sz w:val="20"/>
                <w:szCs w:val="20"/>
              </w:rPr>
            </w:pPr>
            <w:proofErr w:type="spellStart"/>
            <w:r w:rsidRPr="008218B2">
              <w:rPr>
                <w:rFonts w:ascii="GHEA Grapalat" w:hAnsi="GHEA Grapalat"/>
                <w:sz w:val="20"/>
                <w:szCs w:val="20"/>
                <w:lang w:val="en-US"/>
              </w:rPr>
              <w:t>Сверл</w:t>
            </w:r>
            <w:proofErr w:type="spellEnd"/>
            <w:r w:rsidRPr="008218B2">
              <w:rPr>
                <w:rFonts w:ascii="GHEA Grapalat" w:hAnsi="GHEA Grapalat"/>
                <w:sz w:val="20"/>
                <w:szCs w:val="20"/>
              </w:rPr>
              <w:t>а</w:t>
            </w:r>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по</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металлу</w:t>
            </w:r>
            <w:proofErr w:type="spellEnd"/>
          </w:p>
        </w:tc>
        <w:tc>
          <w:tcPr>
            <w:tcW w:w="1984" w:type="dxa"/>
            <w:vAlign w:val="center"/>
          </w:tcPr>
          <w:p w14:paraId="63EA5CE2"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30FA2DAF" w14:textId="28707131" w:rsidR="009A08E0" w:rsidRPr="008218B2" w:rsidRDefault="009A08E0" w:rsidP="009A08E0">
            <w:pPr>
              <w:widowControl w:val="0"/>
              <w:jc w:val="center"/>
              <w:rPr>
                <w:rFonts w:ascii="GHEA Grapalat" w:hAnsi="GHEA Grapalat"/>
                <w:sz w:val="20"/>
                <w:szCs w:val="20"/>
              </w:rPr>
            </w:pPr>
            <w:r w:rsidRPr="001A7329">
              <w:rPr>
                <w:rFonts w:ascii="GHEA Grapalat" w:hAnsi="GHEA Grapalat"/>
                <w:sz w:val="20"/>
                <w:szCs w:val="20"/>
              </w:rPr>
              <w:t xml:space="preserve">Размер: 10 равномерно распределенных, предназначены для </w:t>
            </w:r>
            <w:r w:rsidRPr="001A7329">
              <w:rPr>
                <w:rFonts w:ascii="GHEA Grapalat" w:hAnsi="GHEA Grapalat"/>
                <w:sz w:val="20"/>
                <w:szCs w:val="20"/>
              </w:rPr>
              <w:lastRenderedPageBreak/>
              <w:t>сверления отверстий в железе, высокое качество.</w:t>
            </w:r>
          </w:p>
        </w:tc>
        <w:tc>
          <w:tcPr>
            <w:tcW w:w="850" w:type="dxa"/>
            <w:vAlign w:val="center"/>
          </w:tcPr>
          <w:p w14:paraId="08B7556A" w14:textId="1771C265" w:rsidR="009A08E0" w:rsidRPr="008218B2" w:rsidRDefault="009A08E0" w:rsidP="009A08E0">
            <w:pPr>
              <w:widowControl w:val="0"/>
              <w:jc w:val="center"/>
              <w:rPr>
                <w:rFonts w:ascii="GHEA Grapalat" w:hAnsi="GHEA Grapalat"/>
                <w:sz w:val="20"/>
                <w:szCs w:val="20"/>
              </w:rPr>
            </w:pPr>
            <w:r w:rsidRPr="00C05158">
              <w:rPr>
                <w:rFonts w:ascii="GHEA Grapalat" w:hAnsi="GHEA Grapalat"/>
                <w:sz w:val="18"/>
                <w:szCs w:val="18"/>
              </w:rPr>
              <w:lastRenderedPageBreak/>
              <w:t>штука</w:t>
            </w:r>
          </w:p>
        </w:tc>
        <w:tc>
          <w:tcPr>
            <w:tcW w:w="1164" w:type="dxa"/>
            <w:vAlign w:val="center"/>
          </w:tcPr>
          <w:p w14:paraId="7C5477E1" w14:textId="3431AA6D" w:rsidR="009A08E0" w:rsidRPr="001A7329"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1000</w:t>
            </w:r>
          </w:p>
        </w:tc>
        <w:tc>
          <w:tcPr>
            <w:tcW w:w="1134" w:type="dxa"/>
            <w:vAlign w:val="center"/>
          </w:tcPr>
          <w:p w14:paraId="4F87F1AB" w14:textId="7063F93A" w:rsidR="009A08E0" w:rsidRPr="001A7329"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5000</w:t>
            </w:r>
          </w:p>
        </w:tc>
        <w:tc>
          <w:tcPr>
            <w:tcW w:w="850" w:type="dxa"/>
            <w:vAlign w:val="center"/>
          </w:tcPr>
          <w:p w14:paraId="2D4EFB93" w14:textId="465D19E9" w:rsidR="009A08E0" w:rsidRPr="001A7329" w:rsidRDefault="009A08E0" w:rsidP="009A08E0">
            <w:pPr>
              <w:widowControl w:val="0"/>
              <w:jc w:val="center"/>
              <w:rPr>
                <w:rFonts w:ascii="GHEA Grapalat" w:hAnsi="GHEA Grapalat"/>
                <w:sz w:val="20"/>
                <w:szCs w:val="20"/>
              </w:rPr>
            </w:pPr>
            <w:r w:rsidRPr="00D82D9E">
              <w:rPr>
                <w:rFonts w:ascii="GHEA Grapalat" w:hAnsi="GHEA Grapalat"/>
                <w:sz w:val="16"/>
                <w:szCs w:val="16"/>
              </w:rPr>
              <w:t>5</w:t>
            </w:r>
          </w:p>
        </w:tc>
        <w:tc>
          <w:tcPr>
            <w:tcW w:w="821" w:type="dxa"/>
            <w:vAlign w:val="center"/>
          </w:tcPr>
          <w:p w14:paraId="4A15F0B2" w14:textId="3608004E" w:rsidR="009A08E0" w:rsidRPr="008218B2" w:rsidRDefault="009A08E0" w:rsidP="009A08E0">
            <w:pPr>
              <w:widowControl w:val="0"/>
              <w:jc w:val="center"/>
              <w:rPr>
                <w:rFonts w:ascii="GHEA Grapalat" w:hAnsi="GHEA Grapalat"/>
                <w:sz w:val="20"/>
                <w:szCs w:val="20"/>
              </w:rPr>
            </w:pPr>
            <w:r w:rsidRPr="00D750F0">
              <w:rPr>
                <w:rFonts w:ascii="GHEA Grapalat" w:hAnsi="GHEA Grapalat"/>
                <w:sz w:val="18"/>
                <w:szCs w:val="18"/>
                <w:lang w:val="hy-AM"/>
              </w:rPr>
              <w:t xml:space="preserve">г. Ереван, ул. М. </w:t>
            </w:r>
            <w:r w:rsidRPr="00D750F0">
              <w:rPr>
                <w:rFonts w:ascii="GHEA Grapalat" w:hAnsi="GHEA Grapalat"/>
                <w:sz w:val="18"/>
                <w:szCs w:val="18"/>
                <w:lang w:val="hy-AM"/>
              </w:rPr>
              <w:lastRenderedPageBreak/>
              <w:t>Хоренаци, 162а</w:t>
            </w:r>
          </w:p>
        </w:tc>
        <w:tc>
          <w:tcPr>
            <w:tcW w:w="1046" w:type="dxa"/>
            <w:vAlign w:val="center"/>
          </w:tcPr>
          <w:p w14:paraId="46BFC2A4" w14:textId="61036D34" w:rsidR="009A08E0" w:rsidRPr="001A7329" w:rsidRDefault="009A08E0" w:rsidP="009A08E0">
            <w:pPr>
              <w:widowControl w:val="0"/>
              <w:jc w:val="center"/>
              <w:rPr>
                <w:rFonts w:ascii="GHEA Grapalat" w:hAnsi="GHEA Grapalat"/>
                <w:sz w:val="20"/>
                <w:szCs w:val="20"/>
              </w:rPr>
            </w:pPr>
            <w:r w:rsidRPr="00D82D9E">
              <w:rPr>
                <w:rFonts w:ascii="GHEA Grapalat" w:hAnsi="GHEA Grapalat"/>
                <w:sz w:val="16"/>
                <w:szCs w:val="16"/>
              </w:rPr>
              <w:lastRenderedPageBreak/>
              <w:t>5</w:t>
            </w:r>
          </w:p>
        </w:tc>
        <w:tc>
          <w:tcPr>
            <w:tcW w:w="947" w:type="dxa"/>
            <w:vAlign w:val="center"/>
          </w:tcPr>
          <w:p w14:paraId="459AEF96" w14:textId="66923CBA"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 xml:space="preserve">В течение 20 </w:t>
            </w:r>
            <w:r w:rsidRPr="00BA2744">
              <w:rPr>
                <w:rFonts w:ascii="GHEA Grapalat" w:hAnsi="GHEA Grapalat"/>
                <w:sz w:val="18"/>
                <w:szCs w:val="18"/>
              </w:rPr>
              <w:lastRenderedPageBreak/>
              <w:t>календарных дней с момента вступления договора в силу</w:t>
            </w:r>
          </w:p>
        </w:tc>
      </w:tr>
      <w:tr w:rsidR="009A08E0" w:rsidRPr="008218B2" w14:paraId="47375BC3" w14:textId="77777777" w:rsidTr="00D13373">
        <w:trPr>
          <w:trHeight w:val="246"/>
          <w:jc w:val="center"/>
        </w:trPr>
        <w:tc>
          <w:tcPr>
            <w:tcW w:w="1242" w:type="dxa"/>
            <w:vAlign w:val="center"/>
          </w:tcPr>
          <w:p w14:paraId="388CD9FA" w14:textId="5CD2A9B8"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lang w:val="hy-AM"/>
              </w:rPr>
              <w:lastRenderedPageBreak/>
              <w:t>11</w:t>
            </w:r>
          </w:p>
        </w:tc>
        <w:tc>
          <w:tcPr>
            <w:tcW w:w="2200" w:type="dxa"/>
            <w:vAlign w:val="center"/>
          </w:tcPr>
          <w:p w14:paraId="0E930CDD" w14:textId="18C5F26E"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39263420/1</w:t>
            </w:r>
          </w:p>
        </w:tc>
        <w:tc>
          <w:tcPr>
            <w:tcW w:w="1560" w:type="dxa"/>
            <w:vAlign w:val="center"/>
          </w:tcPr>
          <w:p w14:paraId="3A6120E0" w14:textId="100E61BD" w:rsidR="009A08E0" w:rsidRPr="008218B2" w:rsidRDefault="009A08E0" w:rsidP="009A08E0">
            <w:pPr>
              <w:widowControl w:val="0"/>
              <w:jc w:val="center"/>
              <w:rPr>
                <w:rFonts w:ascii="GHEA Grapalat" w:hAnsi="GHEA Grapalat"/>
                <w:sz w:val="20"/>
                <w:szCs w:val="20"/>
              </w:rPr>
            </w:pPr>
            <w:proofErr w:type="spellStart"/>
            <w:r w:rsidRPr="008218B2">
              <w:rPr>
                <w:rFonts w:ascii="GHEA Grapalat" w:hAnsi="GHEA Grapalat"/>
                <w:sz w:val="20"/>
                <w:szCs w:val="20"/>
                <w:lang w:val="en-US"/>
              </w:rPr>
              <w:t>Скобы</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крепежные</w:t>
            </w:r>
            <w:proofErr w:type="spellEnd"/>
          </w:p>
        </w:tc>
        <w:tc>
          <w:tcPr>
            <w:tcW w:w="1984" w:type="dxa"/>
            <w:vAlign w:val="center"/>
          </w:tcPr>
          <w:p w14:paraId="3B36F9C2"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47184CC9" w14:textId="3D708344" w:rsidR="009A08E0" w:rsidRPr="008218B2" w:rsidRDefault="009A08E0" w:rsidP="009A08E0">
            <w:pPr>
              <w:widowControl w:val="0"/>
              <w:jc w:val="center"/>
              <w:rPr>
                <w:rFonts w:ascii="GHEA Grapalat" w:hAnsi="GHEA Grapalat"/>
                <w:sz w:val="20"/>
                <w:szCs w:val="20"/>
              </w:rPr>
            </w:pPr>
            <w:r w:rsidRPr="008167FE">
              <w:rPr>
                <w:rFonts w:ascii="GHEA Grapalat" w:hAnsi="GHEA Grapalat"/>
                <w:sz w:val="20"/>
                <w:szCs w:val="20"/>
              </w:rPr>
              <w:t>Размер скоб составляет 80/14-16 шт./. Ширина должна быть согласована с заказчиком.</w:t>
            </w:r>
          </w:p>
        </w:tc>
        <w:tc>
          <w:tcPr>
            <w:tcW w:w="850" w:type="dxa"/>
            <w:vAlign w:val="center"/>
          </w:tcPr>
          <w:p w14:paraId="0A469589" w14:textId="2592C630" w:rsidR="009A08E0" w:rsidRPr="00D92ED6" w:rsidRDefault="009A08E0" w:rsidP="009A08E0">
            <w:pPr>
              <w:widowControl w:val="0"/>
              <w:jc w:val="center"/>
              <w:rPr>
                <w:rFonts w:ascii="GHEA Grapalat" w:hAnsi="GHEA Grapalat"/>
                <w:sz w:val="18"/>
                <w:szCs w:val="18"/>
              </w:rPr>
            </w:pPr>
            <w:r w:rsidRPr="00D92ED6">
              <w:rPr>
                <w:rFonts w:ascii="GHEA Grapalat" w:hAnsi="GHEA Grapalat"/>
                <w:sz w:val="18"/>
                <w:szCs w:val="18"/>
              </w:rPr>
              <w:t>коробка</w:t>
            </w:r>
          </w:p>
        </w:tc>
        <w:tc>
          <w:tcPr>
            <w:tcW w:w="1164" w:type="dxa"/>
            <w:vAlign w:val="center"/>
          </w:tcPr>
          <w:p w14:paraId="50E36C6E" w14:textId="7CB7D296" w:rsidR="009A08E0" w:rsidRPr="008167FE"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700</w:t>
            </w:r>
          </w:p>
        </w:tc>
        <w:tc>
          <w:tcPr>
            <w:tcW w:w="1134" w:type="dxa"/>
            <w:vAlign w:val="center"/>
          </w:tcPr>
          <w:p w14:paraId="3FC392A0" w14:textId="3316C79E" w:rsidR="009A08E0" w:rsidRPr="008167FE"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3500</w:t>
            </w:r>
          </w:p>
        </w:tc>
        <w:tc>
          <w:tcPr>
            <w:tcW w:w="850" w:type="dxa"/>
            <w:vAlign w:val="center"/>
          </w:tcPr>
          <w:p w14:paraId="4CDCD5B9" w14:textId="0BF4CD72" w:rsidR="009A08E0" w:rsidRPr="008167FE"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5</w:t>
            </w:r>
          </w:p>
        </w:tc>
        <w:tc>
          <w:tcPr>
            <w:tcW w:w="821" w:type="dxa"/>
            <w:vAlign w:val="center"/>
          </w:tcPr>
          <w:p w14:paraId="4EFFECA1" w14:textId="6C0086CD" w:rsidR="009A08E0" w:rsidRPr="008218B2" w:rsidRDefault="009A08E0" w:rsidP="009A08E0">
            <w:pPr>
              <w:widowControl w:val="0"/>
              <w:jc w:val="center"/>
              <w:rPr>
                <w:rFonts w:ascii="GHEA Grapalat" w:hAnsi="GHEA Grapalat"/>
                <w:sz w:val="20"/>
                <w:szCs w:val="20"/>
              </w:rPr>
            </w:pPr>
            <w:r w:rsidRPr="00D750F0">
              <w:rPr>
                <w:rFonts w:ascii="GHEA Grapalat" w:hAnsi="GHEA Grapalat"/>
                <w:sz w:val="18"/>
                <w:szCs w:val="18"/>
                <w:lang w:val="hy-AM"/>
              </w:rPr>
              <w:t>г. Ереван, ул. М. Хоренаци, 162а</w:t>
            </w:r>
          </w:p>
        </w:tc>
        <w:tc>
          <w:tcPr>
            <w:tcW w:w="1046" w:type="dxa"/>
            <w:vAlign w:val="center"/>
          </w:tcPr>
          <w:p w14:paraId="4B25AED6" w14:textId="5B814765" w:rsidR="009A08E0" w:rsidRPr="008167FE"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5</w:t>
            </w:r>
          </w:p>
        </w:tc>
        <w:tc>
          <w:tcPr>
            <w:tcW w:w="947" w:type="dxa"/>
            <w:vAlign w:val="center"/>
          </w:tcPr>
          <w:p w14:paraId="7FB1131E" w14:textId="1330A6AE"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9A08E0" w:rsidRPr="008218B2" w14:paraId="7CC49A91" w14:textId="77777777" w:rsidTr="00D13373">
        <w:trPr>
          <w:trHeight w:val="246"/>
          <w:jc w:val="center"/>
        </w:trPr>
        <w:tc>
          <w:tcPr>
            <w:tcW w:w="1242" w:type="dxa"/>
            <w:vAlign w:val="center"/>
          </w:tcPr>
          <w:p w14:paraId="604C52D1" w14:textId="7CF21FBA"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lang w:val="hy-AM"/>
              </w:rPr>
              <w:t>12</w:t>
            </w:r>
          </w:p>
        </w:tc>
        <w:tc>
          <w:tcPr>
            <w:tcW w:w="2200" w:type="dxa"/>
            <w:vAlign w:val="center"/>
          </w:tcPr>
          <w:p w14:paraId="6B11F563" w14:textId="6FB8247E"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39263420/</w:t>
            </w:r>
            <w:r w:rsidRPr="008218B2">
              <w:rPr>
                <w:rFonts w:ascii="GHEA Grapalat" w:hAnsi="GHEA Grapalat"/>
                <w:sz w:val="20"/>
                <w:szCs w:val="20"/>
                <w:lang w:val="hy-AM"/>
              </w:rPr>
              <w:t>2</w:t>
            </w:r>
          </w:p>
        </w:tc>
        <w:tc>
          <w:tcPr>
            <w:tcW w:w="1560" w:type="dxa"/>
            <w:vAlign w:val="center"/>
          </w:tcPr>
          <w:p w14:paraId="2AFFD286" w14:textId="12C85965" w:rsidR="009A08E0" w:rsidRPr="008218B2" w:rsidRDefault="009A08E0" w:rsidP="009A08E0">
            <w:pPr>
              <w:widowControl w:val="0"/>
              <w:jc w:val="center"/>
              <w:rPr>
                <w:rFonts w:ascii="GHEA Grapalat" w:hAnsi="GHEA Grapalat"/>
                <w:sz w:val="20"/>
                <w:szCs w:val="20"/>
              </w:rPr>
            </w:pPr>
            <w:proofErr w:type="spellStart"/>
            <w:r w:rsidRPr="008218B2">
              <w:rPr>
                <w:rFonts w:ascii="GHEA Grapalat" w:hAnsi="GHEA Grapalat"/>
                <w:sz w:val="20"/>
                <w:szCs w:val="20"/>
                <w:lang w:val="en-US"/>
              </w:rPr>
              <w:t>Скобы</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крепежные</w:t>
            </w:r>
            <w:proofErr w:type="spellEnd"/>
          </w:p>
        </w:tc>
        <w:tc>
          <w:tcPr>
            <w:tcW w:w="1984" w:type="dxa"/>
            <w:vAlign w:val="center"/>
          </w:tcPr>
          <w:p w14:paraId="333C2663"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25997749" w14:textId="24ABEBE7" w:rsidR="009A08E0" w:rsidRPr="008218B2" w:rsidRDefault="009A08E0" w:rsidP="009A08E0">
            <w:pPr>
              <w:widowControl w:val="0"/>
              <w:jc w:val="center"/>
              <w:rPr>
                <w:rFonts w:ascii="GHEA Grapalat" w:hAnsi="GHEA Grapalat"/>
                <w:sz w:val="20"/>
                <w:szCs w:val="20"/>
              </w:rPr>
            </w:pPr>
            <w:r w:rsidRPr="00D23493">
              <w:rPr>
                <w:rFonts w:ascii="GHEA Grapalat" w:hAnsi="GHEA Grapalat"/>
                <w:sz w:val="20"/>
                <w:szCs w:val="20"/>
              </w:rPr>
              <w:t>Размер скоб составляет 80/8 /лопатка/. Ширина должна быть согласована с заказчиком.</w:t>
            </w:r>
          </w:p>
        </w:tc>
        <w:tc>
          <w:tcPr>
            <w:tcW w:w="850" w:type="dxa"/>
            <w:vAlign w:val="center"/>
          </w:tcPr>
          <w:p w14:paraId="0B8204C3" w14:textId="3B63A7A5" w:rsidR="009A08E0" w:rsidRPr="00D92ED6" w:rsidRDefault="009A08E0" w:rsidP="009A08E0">
            <w:pPr>
              <w:widowControl w:val="0"/>
              <w:jc w:val="center"/>
              <w:rPr>
                <w:rFonts w:ascii="GHEA Grapalat" w:hAnsi="GHEA Grapalat"/>
                <w:sz w:val="18"/>
                <w:szCs w:val="18"/>
              </w:rPr>
            </w:pPr>
            <w:r w:rsidRPr="00D92ED6">
              <w:rPr>
                <w:rFonts w:ascii="GHEA Grapalat" w:hAnsi="GHEA Grapalat"/>
                <w:sz w:val="18"/>
                <w:szCs w:val="18"/>
              </w:rPr>
              <w:t>коробка</w:t>
            </w:r>
          </w:p>
        </w:tc>
        <w:tc>
          <w:tcPr>
            <w:tcW w:w="1164" w:type="dxa"/>
            <w:vAlign w:val="center"/>
          </w:tcPr>
          <w:p w14:paraId="15FD6D22" w14:textId="497A481C" w:rsidR="009A08E0" w:rsidRPr="00D23493"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700</w:t>
            </w:r>
          </w:p>
        </w:tc>
        <w:tc>
          <w:tcPr>
            <w:tcW w:w="1134" w:type="dxa"/>
            <w:vAlign w:val="center"/>
          </w:tcPr>
          <w:p w14:paraId="36505EFC" w14:textId="732D2EC3" w:rsidR="009A08E0" w:rsidRPr="00D23493"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3500</w:t>
            </w:r>
          </w:p>
        </w:tc>
        <w:tc>
          <w:tcPr>
            <w:tcW w:w="850" w:type="dxa"/>
            <w:vAlign w:val="center"/>
          </w:tcPr>
          <w:p w14:paraId="4458B4C6" w14:textId="2767F1D1" w:rsidR="009A08E0" w:rsidRPr="00D23493"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5</w:t>
            </w:r>
          </w:p>
        </w:tc>
        <w:tc>
          <w:tcPr>
            <w:tcW w:w="821" w:type="dxa"/>
            <w:vAlign w:val="center"/>
          </w:tcPr>
          <w:p w14:paraId="1A1BF7DC" w14:textId="6B4057D6" w:rsidR="009A08E0" w:rsidRPr="008218B2" w:rsidRDefault="009A08E0" w:rsidP="009A08E0">
            <w:pPr>
              <w:widowControl w:val="0"/>
              <w:jc w:val="center"/>
              <w:rPr>
                <w:rFonts w:ascii="GHEA Grapalat" w:hAnsi="GHEA Grapalat"/>
                <w:sz w:val="20"/>
                <w:szCs w:val="20"/>
              </w:rPr>
            </w:pPr>
            <w:r w:rsidRPr="00D750F0">
              <w:rPr>
                <w:rFonts w:ascii="GHEA Grapalat" w:hAnsi="GHEA Grapalat"/>
                <w:sz w:val="18"/>
                <w:szCs w:val="18"/>
                <w:lang w:val="hy-AM"/>
              </w:rPr>
              <w:t>г. Ереван, ул. М. Хоренаци, 162а</w:t>
            </w:r>
          </w:p>
        </w:tc>
        <w:tc>
          <w:tcPr>
            <w:tcW w:w="1046" w:type="dxa"/>
            <w:vAlign w:val="center"/>
          </w:tcPr>
          <w:p w14:paraId="3E0063ED" w14:textId="099CCFED" w:rsidR="009A08E0" w:rsidRPr="00D23493"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5</w:t>
            </w:r>
          </w:p>
        </w:tc>
        <w:tc>
          <w:tcPr>
            <w:tcW w:w="947" w:type="dxa"/>
            <w:vAlign w:val="center"/>
          </w:tcPr>
          <w:p w14:paraId="30064CFF" w14:textId="4C772565"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9A08E0" w:rsidRPr="008218B2" w14:paraId="6E7A4652" w14:textId="77777777" w:rsidTr="00D13373">
        <w:trPr>
          <w:trHeight w:val="246"/>
          <w:jc w:val="center"/>
        </w:trPr>
        <w:tc>
          <w:tcPr>
            <w:tcW w:w="1242" w:type="dxa"/>
            <w:vAlign w:val="center"/>
          </w:tcPr>
          <w:p w14:paraId="6F4A622E" w14:textId="065CF4C8"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lang w:val="hy-AM"/>
              </w:rPr>
              <w:t>13</w:t>
            </w:r>
          </w:p>
        </w:tc>
        <w:tc>
          <w:tcPr>
            <w:tcW w:w="2200" w:type="dxa"/>
            <w:vAlign w:val="center"/>
          </w:tcPr>
          <w:p w14:paraId="13A5619F" w14:textId="37274BA3"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44511340/1</w:t>
            </w:r>
          </w:p>
        </w:tc>
        <w:tc>
          <w:tcPr>
            <w:tcW w:w="1560" w:type="dxa"/>
            <w:vAlign w:val="center"/>
          </w:tcPr>
          <w:p w14:paraId="4A9EBB3F" w14:textId="2B1A20FA" w:rsidR="009A08E0" w:rsidRPr="008218B2" w:rsidRDefault="009A08E0" w:rsidP="009A08E0">
            <w:pPr>
              <w:widowControl w:val="0"/>
              <w:jc w:val="center"/>
              <w:rPr>
                <w:rFonts w:ascii="GHEA Grapalat" w:hAnsi="GHEA Grapalat"/>
                <w:sz w:val="20"/>
                <w:szCs w:val="20"/>
              </w:rPr>
            </w:pPr>
            <w:proofErr w:type="spellStart"/>
            <w:r w:rsidRPr="008218B2">
              <w:rPr>
                <w:rFonts w:ascii="GHEA Grapalat" w:hAnsi="GHEA Grapalat"/>
                <w:sz w:val="20"/>
                <w:szCs w:val="20"/>
                <w:lang w:val="en-US"/>
              </w:rPr>
              <w:t>Дрель</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насатка</w:t>
            </w:r>
            <w:proofErr w:type="spellEnd"/>
            <w:r w:rsidRPr="008218B2">
              <w:rPr>
                <w:rFonts w:ascii="GHEA Grapalat" w:hAnsi="GHEA Grapalat"/>
                <w:sz w:val="20"/>
                <w:szCs w:val="20"/>
                <w:lang w:val="en-US"/>
              </w:rPr>
              <w:t>/</w:t>
            </w:r>
          </w:p>
        </w:tc>
        <w:tc>
          <w:tcPr>
            <w:tcW w:w="1984" w:type="dxa"/>
            <w:vAlign w:val="center"/>
          </w:tcPr>
          <w:p w14:paraId="4682395A"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0CDF06E4" w14:textId="4439215E" w:rsidR="009A08E0" w:rsidRPr="008218B2" w:rsidRDefault="009A08E0" w:rsidP="009A08E0">
            <w:pPr>
              <w:widowControl w:val="0"/>
              <w:jc w:val="center"/>
              <w:rPr>
                <w:rFonts w:ascii="GHEA Grapalat" w:hAnsi="GHEA Grapalat"/>
                <w:sz w:val="20"/>
                <w:szCs w:val="20"/>
              </w:rPr>
            </w:pPr>
            <w:r w:rsidRPr="00DE7C87">
              <w:rPr>
                <w:rFonts w:ascii="GHEA Grapalat" w:hAnsi="GHEA Grapalat"/>
                <w:sz w:val="20"/>
                <w:szCs w:val="20"/>
              </w:rPr>
              <w:t>Аккумуляторная дрель-шуруповерт для аккумуляторных отверток с насадками - крестообразная отвертка PZ-2, длиной не менее 5 см.</w:t>
            </w:r>
          </w:p>
        </w:tc>
        <w:tc>
          <w:tcPr>
            <w:tcW w:w="850" w:type="dxa"/>
            <w:vAlign w:val="center"/>
          </w:tcPr>
          <w:p w14:paraId="63182075" w14:textId="71E5A52F" w:rsidR="009A08E0" w:rsidRPr="008218B2" w:rsidRDefault="009A08E0" w:rsidP="009A08E0">
            <w:pPr>
              <w:widowControl w:val="0"/>
              <w:jc w:val="center"/>
              <w:rPr>
                <w:rFonts w:ascii="GHEA Grapalat" w:hAnsi="GHEA Grapalat"/>
                <w:sz w:val="20"/>
                <w:szCs w:val="20"/>
              </w:rPr>
            </w:pPr>
            <w:r w:rsidRPr="00C05158">
              <w:rPr>
                <w:rFonts w:ascii="GHEA Grapalat" w:hAnsi="GHEA Grapalat"/>
                <w:sz w:val="18"/>
                <w:szCs w:val="18"/>
              </w:rPr>
              <w:t>Ш</w:t>
            </w:r>
            <w:r w:rsidRPr="00C05158">
              <w:rPr>
                <w:rFonts w:ascii="GHEA Grapalat" w:hAnsi="GHEA Grapalat"/>
                <w:sz w:val="18"/>
                <w:szCs w:val="18"/>
              </w:rPr>
              <w:t>тука</w:t>
            </w:r>
          </w:p>
        </w:tc>
        <w:tc>
          <w:tcPr>
            <w:tcW w:w="1164" w:type="dxa"/>
            <w:vAlign w:val="center"/>
          </w:tcPr>
          <w:p w14:paraId="2FA21B38" w14:textId="59B4A5E2" w:rsidR="009A08E0" w:rsidRPr="00DE7C87"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300</w:t>
            </w:r>
          </w:p>
        </w:tc>
        <w:tc>
          <w:tcPr>
            <w:tcW w:w="1134" w:type="dxa"/>
            <w:vAlign w:val="center"/>
          </w:tcPr>
          <w:p w14:paraId="78FB10B4" w14:textId="024CA978" w:rsidR="009A08E0" w:rsidRPr="00DE7C87"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6000</w:t>
            </w:r>
          </w:p>
        </w:tc>
        <w:tc>
          <w:tcPr>
            <w:tcW w:w="850" w:type="dxa"/>
            <w:vAlign w:val="center"/>
          </w:tcPr>
          <w:p w14:paraId="52BCAFAB" w14:textId="520E1651" w:rsidR="009A08E0" w:rsidRPr="00DE7C87"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20</w:t>
            </w:r>
          </w:p>
        </w:tc>
        <w:tc>
          <w:tcPr>
            <w:tcW w:w="821" w:type="dxa"/>
            <w:vAlign w:val="center"/>
          </w:tcPr>
          <w:p w14:paraId="2BAC0AB7" w14:textId="1E76A634" w:rsidR="009A08E0" w:rsidRPr="008218B2" w:rsidRDefault="009A08E0" w:rsidP="009A08E0">
            <w:pPr>
              <w:widowControl w:val="0"/>
              <w:jc w:val="center"/>
              <w:rPr>
                <w:rFonts w:ascii="GHEA Grapalat" w:hAnsi="GHEA Grapalat"/>
                <w:sz w:val="20"/>
                <w:szCs w:val="20"/>
              </w:rPr>
            </w:pPr>
            <w:r w:rsidRPr="00D750F0">
              <w:rPr>
                <w:rFonts w:ascii="GHEA Grapalat" w:hAnsi="GHEA Grapalat"/>
                <w:sz w:val="18"/>
                <w:szCs w:val="18"/>
                <w:lang w:val="hy-AM"/>
              </w:rPr>
              <w:t>г. Ереван, ул. М. Хоренаци, 162а</w:t>
            </w:r>
          </w:p>
        </w:tc>
        <w:tc>
          <w:tcPr>
            <w:tcW w:w="1046" w:type="dxa"/>
            <w:vAlign w:val="center"/>
          </w:tcPr>
          <w:p w14:paraId="0223CEEC" w14:textId="5FE16F98" w:rsidR="009A08E0" w:rsidRPr="00DE7C87"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20</w:t>
            </w:r>
          </w:p>
        </w:tc>
        <w:tc>
          <w:tcPr>
            <w:tcW w:w="947" w:type="dxa"/>
            <w:vAlign w:val="center"/>
          </w:tcPr>
          <w:p w14:paraId="32C5EF4E" w14:textId="11E278C6"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9A08E0" w:rsidRPr="008218B2" w14:paraId="61899945" w14:textId="77777777" w:rsidTr="00D13373">
        <w:trPr>
          <w:trHeight w:val="246"/>
          <w:jc w:val="center"/>
        </w:trPr>
        <w:tc>
          <w:tcPr>
            <w:tcW w:w="1242" w:type="dxa"/>
            <w:vAlign w:val="center"/>
          </w:tcPr>
          <w:p w14:paraId="4856AB84" w14:textId="798D81C8"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lang w:val="hy-AM"/>
              </w:rPr>
              <w:lastRenderedPageBreak/>
              <w:t>14</w:t>
            </w:r>
          </w:p>
        </w:tc>
        <w:tc>
          <w:tcPr>
            <w:tcW w:w="2200" w:type="dxa"/>
            <w:vAlign w:val="center"/>
          </w:tcPr>
          <w:p w14:paraId="3FFEB64D" w14:textId="44B8C021"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44511340/</w:t>
            </w:r>
            <w:r w:rsidRPr="008218B2">
              <w:rPr>
                <w:rFonts w:ascii="GHEA Grapalat" w:hAnsi="GHEA Grapalat"/>
                <w:sz w:val="20"/>
                <w:szCs w:val="20"/>
                <w:lang w:val="hy-AM"/>
              </w:rPr>
              <w:t>2</w:t>
            </w:r>
          </w:p>
        </w:tc>
        <w:tc>
          <w:tcPr>
            <w:tcW w:w="1560" w:type="dxa"/>
            <w:vAlign w:val="center"/>
          </w:tcPr>
          <w:p w14:paraId="29A48F86" w14:textId="246FF3E2" w:rsidR="009A08E0" w:rsidRPr="008218B2" w:rsidRDefault="009A08E0" w:rsidP="009A08E0">
            <w:pPr>
              <w:widowControl w:val="0"/>
              <w:jc w:val="center"/>
              <w:rPr>
                <w:rFonts w:ascii="GHEA Grapalat" w:hAnsi="GHEA Grapalat"/>
                <w:sz w:val="20"/>
                <w:szCs w:val="20"/>
              </w:rPr>
            </w:pPr>
            <w:proofErr w:type="spellStart"/>
            <w:r w:rsidRPr="008218B2">
              <w:rPr>
                <w:rFonts w:ascii="GHEA Grapalat" w:hAnsi="GHEA Grapalat"/>
                <w:sz w:val="20"/>
                <w:szCs w:val="20"/>
                <w:lang w:val="en-US"/>
              </w:rPr>
              <w:t>Дрель</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насатка</w:t>
            </w:r>
            <w:proofErr w:type="spellEnd"/>
            <w:r w:rsidRPr="008218B2">
              <w:rPr>
                <w:rFonts w:ascii="GHEA Grapalat" w:hAnsi="GHEA Grapalat"/>
                <w:sz w:val="20"/>
                <w:szCs w:val="20"/>
                <w:lang w:val="en-US"/>
              </w:rPr>
              <w:t>/</w:t>
            </w:r>
          </w:p>
        </w:tc>
        <w:tc>
          <w:tcPr>
            <w:tcW w:w="1984" w:type="dxa"/>
            <w:vAlign w:val="center"/>
          </w:tcPr>
          <w:p w14:paraId="2922E292"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3A5ABB2E" w14:textId="5652EE7A" w:rsidR="009A08E0" w:rsidRPr="008218B2" w:rsidRDefault="009A08E0" w:rsidP="009A08E0">
            <w:pPr>
              <w:widowControl w:val="0"/>
              <w:jc w:val="center"/>
              <w:rPr>
                <w:rFonts w:ascii="GHEA Grapalat" w:hAnsi="GHEA Grapalat"/>
                <w:sz w:val="20"/>
                <w:szCs w:val="20"/>
              </w:rPr>
            </w:pPr>
            <w:r w:rsidRPr="00DE7C87">
              <w:rPr>
                <w:rFonts w:ascii="GHEA Grapalat" w:hAnsi="GHEA Grapalat"/>
                <w:sz w:val="20"/>
                <w:szCs w:val="20"/>
              </w:rPr>
              <w:t>Аккумуляторная дрель-шуруповерт для аккумуляторных отверток с насадками - крестообразная отвертка PZ-2, длиной не менее 10 см.</w:t>
            </w:r>
          </w:p>
        </w:tc>
        <w:tc>
          <w:tcPr>
            <w:tcW w:w="850" w:type="dxa"/>
            <w:vAlign w:val="center"/>
          </w:tcPr>
          <w:p w14:paraId="45CB99C5" w14:textId="11FEF769" w:rsidR="009A08E0" w:rsidRPr="008218B2" w:rsidRDefault="009A08E0" w:rsidP="009A08E0">
            <w:pPr>
              <w:widowControl w:val="0"/>
              <w:jc w:val="center"/>
              <w:rPr>
                <w:rFonts w:ascii="GHEA Grapalat" w:hAnsi="GHEA Grapalat"/>
                <w:sz w:val="20"/>
                <w:szCs w:val="20"/>
              </w:rPr>
            </w:pPr>
            <w:r w:rsidRPr="00C05158">
              <w:rPr>
                <w:rFonts w:ascii="GHEA Grapalat" w:hAnsi="GHEA Grapalat"/>
                <w:sz w:val="18"/>
                <w:szCs w:val="18"/>
              </w:rPr>
              <w:t>штука</w:t>
            </w:r>
          </w:p>
        </w:tc>
        <w:tc>
          <w:tcPr>
            <w:tcW w:w="1164" w:type="dxa"/>
            <w:vAlign w:val="center"/>
          </w:tcPr>
          <w:p w14:paraId="2ED6EE0A" w14:textId="017B0456" w:rsidR="009A08E0" w:rsidRPr="00DE7C87"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550</w:t>
            </w:r>
          </w:p>
        </w:tc>
        <w:tc>
          <w:tcPr>
            <w:tcW w:w="1134" w:type="dxa"/>
            <w:vAlign w:val="center"/>
          </w:tcPr>
          <w:p w14:paraId="0676B673" w14:textId="676218BA" w:rsidR="009A08E0" w:rsidRPr="00DE7C87"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11000</w:t>
            </w:r>
          </w:p>
        </w:tc>
        <w:tc>
          <w:tcPr>
            <w:tcW w:w="850" w:type="dxa"/>
            <w:vAlign w:val="center"/>
          </w:tcPr>
          <w:p w14:paraId="134211D4" w14:textId="395B8E55" w:rsidR="009A08E0" w:rsidRPr="00DE7C87"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20</w:t>
            </w:r>
          </w:p>
        </w:tc>
        <w:tc>
          <w:tcPr>
            <w:tcW w:w="821" w:type="dxa"/>
            <w:vAlign w:val="center"/>
          </w:tcPr>
          <w:p w14:paraId="68B2A065" w14:textId="48D2DD4D" w:rsidR="009A08E0" w:rsidRPr="008218B2" w:rsidRDefault="009A08E0" w:rsidP="009A08E0">
            <w:pPr>
              <w:widowControl w:val="0"/>
              <w:jc w:val="center"/>
              <w:rPr>
                <w:rFonts w:ascii="GHEA Grapalat" w:hAnsi="GHEA Grapalat"/>
                <w:sz w:val="20"/>
                <w:szCs w:val="20"/>
              </w:rPr>
            </w:pPr>
            <w:r w:rsidRPr="00D750F0">
              <w:rPr>
                <w:rFonts w:ascii="GHEA Grapalat" w:hAnsi="GHEA Grapalat"/>
                <w:sz w:val="18"/>
                <w:szCs w:val="18"/>
                <w:lang w:val="hy-AM"/>
              </w:rPr>
              <w:t>г. Ереван, ул. М. Хоренаци, 162а</w:t>
            </w:r>
          </w:p>
        </w:tc>
        <w:tc>
          <w:tcPr>
            <w:tcW w:w="1046" w:type="dxa"/>
            <w:vAlign w:val="center"/>
          </w:tcPr>
          <w:p w14:paraId="27C02D3E" w14:textId="6682F268" w:rsidR="009A08E0" w:rsidRPr="00DE7C87"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20</w:t>
            </w:r>
          </w:p>
        </w:tc>
        <w:tc>
          <w:tcPr>
            <w:tcW w:w="947" w:type="dxa"/>
            <w:vAlign w:val="center"/>
          </w:tcPr>
          <w:p w14:paraId="1294623E" w14:textId="383FF8AE"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9A08E0" w:rsidRPr="008218B2" w14:paraId="7F454FAD" w14:textId="77777777" w:rsidTr="00D13373">
        <w:trPr>
          <w:trHeight w:val="246"/>
          <w:jc w:val="center"/>
        </w:trPr>
        <w:tc>
          <w:tcPr>
            <w:tcW w:w="1242" w:type="dxa"/>
            <w:vAlign w:val="center"/>
          </w:tcPr>
          <w:p w14:paraId="161361F9" w14:textId="7EAF902B"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lang w:val="hy-AM"/>
              </w:rPr>
              <w:t>15</w:t>
            </w:r>
          </w:p>
        </w:tc>
        <w:tc>
          <w:tcPr>
            <w:tcW w:w="2200" w:type="dxa"/>
            <w:vAlign w:val="center"/>
          </w:tcPr>
          <w:p w14:paraId="00A24CA0" w14:textId="303ACE30"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24911500/1</w:t>
            </w:r>
          </w:p>
        </w:tc>
        <w:tc>
          <w:tcPr>
            <w:tcW w:w="1560" w:type="dxa"/>
            <w:vAlign w:val="center"/>
          </w:tcPr>
          <w:p w14:paraId="6D624E52" w14:textId="75EBEF81" w:rsidR="009A08E0" w:rsidRPr="008218B2" w:rsidRDefault="009A08E0" w:rsidP="009A08E0">
            <w:pPr>
              <w:widowControl w:val="0"/>
              <w:jc w:val="center"/>
              <w:rPr>
                <w:rFonts w:ascii="GHEA Grapalat" w:hAnsi="GHEA Grapalat"/>
                <w:sz w:val="20"/>
                <w:szCs w:val="20"/>
              </w:rPr>
            </w:pPr>
            <w:proofErr w:type="spellStart"/>
            <w:r w:rsidRPr="008218B2">
              <w:rPr>
                <w:rFonts w:ascii="GHEA Grapalat" w:hAnsi="GHEA Grapalat"/>
                <w:sz w:val="20"/>
                <w:szCs w:val="20"/>
                <w:lang w:val="en-US"/>
              </w:rPr>
              <w:t>Клей</w:t>
            </w:r>
            <w:proofErr w:type="spellEnd"/>
            <w:r w:rsidRPr="008218B2">
              <w:rPr>
                <w:rFonts w:ascii="GHEA Grapalat" w:hAnsi="GHEA Grapalat"/>
                <w:sz w:val="20"/>
                <w:szCs w:val="20"/>
                <w:lang w:val="en-US"/>
              </w:rPr>
              <w:t xml:space="preserve"> с </w:t>
            </w:r>
            <w:proofErr w:type="spellStart"/>
            <w:r w:rsidRPr="008218B2">
              <w:rPr>
                <w:rFonts w:ascii="GHEA Grapalat" w:hAnsi="GHEA Grapalat"/>
                <w:sz w:val="20"/>
                <w:szCs w:val="20"/>
                <w:lang w:val="en-US"/>
              </w:rPr>
              <w:t>активатором</w:t>
            </w:r>
            <w:proofErr w:type="spellEnd"/>
          </w:p>
        </w:tc>
        <w:tc>
          <w:tcPr>
            <w:tcW w:w="1984" w:type="dxa"/>
            <w:vAlign w:val="center"/>
          </w:tcPr>
          <w:p w14:paraId="6F638278"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57912383" w14:textId="6C572530" w:rsidR="009A08E0" w:rsidRPr="008218B2" w:rsidRDefault="009A08E0" w:rsidP="009A08E0">
            <w:pPr>
              <w:widowControl w:val="0"/>
              <w:jc w:val="center"/>
              <w:rPr>
                <w:rFonts w:ascii="GHEA Grapalat" w:hAnsi="GHEA Grapalat"/>
                <w:sz w:val="20"/>
                <w:szCs w:val="20"/>
              </w:rPr>
            </w:pPr>
            <w:r w:rsidRPr="00353BDA">
              <w:rPr>
                <w:rFonts w:ascii="GHEA Grapalat" w:hAnsi="GHEA Grapalat"/>
                <w:sz w:val="20"/>
                <w:szCs w:val="20"/>
              </w:rPr>
              <w:t>Клей: масса не менее 65 г, Активатор: масса не менее 250 мг, Назначение: для склеивания МДФ, дерева, фанеры, гипсокартона, древесной стружки, резины, большинства пластмасс, кожи и других распространенных материалов.</w:t>
            </w:r>
          </w:p>
        </w:tc>
        <w:tc>
          <w:tcPr>
            <w:tcW w:w="850" w:type="dxa"/>
            <w:vAlign w:val="center"/>
          </w:tcPr>
          <w:p w14:paraId="760C4469" w14:textId="7D662A04" w:rsidR="009A08E0" w:rsidRPr="008218B2" w:rsidRDefault="009A08E0" w:rsidP="009A08E0">
            <w:pPr>
              <w:widowControl w:val="0"/>
              <w:jc w:val="center"/>
              <w:rPr>
                <w:rFonts w:ascii="GHEA Grapalat" w:hAnsi="GHEA Grapalat"/>
                <w:sz w:val="20"/>
                <w:szCs w:val="20"/>
              </w:rPr>
            </w:pPr>
            <w:r w:rsidRPr="00C05158">
              <w:rPr>
                <w:rFonts w:ascii="GHEA Grapalat" w:hAnsi="GHEA Grapalat"/>
                <w:sz w:val="18"/>
                <w:szCs w:val="18"/>
              </w:rPr>
              <w:t>штука</w:t>
            </w:r>
          </w:p>
        </w:tc>
        <w:tc>
          <w:tcPr>
            <w:tcW w:w="1164" w:type="dxa"/>
            <w:vAlign w:val="center"/>
          </w:tcPr>
          <w:p w14:paraId="4FA95898" w14:textId="0870345D" w:rsidR="009A08E0" w:rsidRPr="00353BDA"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1850</w:t>
            </w:r>
          </w:p>
        </w:tc>
        <w:tc>
          <w:tcPr>
            <w:tcW w:w="1134" w:type="dxa"/>
            <w:vAlign w:val="center"/>
          </w:tcPr>
          <w:p w14:paraId="2EB8A127" w14:textId="53959353" w:rsidR="009A08E0" w:rsidRPr="00353BDA"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7400</w:t>
            </w:r>
          </w:p>
        </w:tc>
        <w:tc>
          <w:tcPr>
            <w:tcW w:w="850" w:type="dxa"/>
            <w:vAlign w:val="center"/>
          </w:tcPr>
          <w:p w14:paraId="7C0B1827" w14:textId="2C41B231" w:rsidR="009A08E0" w:rsidRPr="00353BDA"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4</w:t>
            </w:r>
          </w:p>
        </w:tc>
        <w:tc>
          <w:tcPr>
            <w:tcW w:w="821" w:type="dxa"/>
            <w:vAlign w:val="center"/>
          </w:tcPr>
          <w:p w14:paraId="50AA78D8" w14:textId="5C80A697" w:rsidR="009A08E0" w:rsidRPr="008218B2" w:rsidRDefault="009A08E0" w:rsidP="009A08E0">
            <w:pPr>
              <w:widowControl w:val="0"/>
              <w:jc w:val="center"/>
              <w:rPr>
                <w:rFonts w:ascii="GHEA Grapalat" w:hAnsi="GHEA Grapalat"/>
                <w:sz w:val="20"/>
                <w:szCs w:val="20"/>
              </w:rPr>
            </w:pPr>
            <w:r w:rsidRPr="00D750F0">
              <w:rPr>
                <w:rFonts w:ascii="GHEA Grapalat" w:hAnsi="GHEA Grapalat"/>
                <w:sz w:val="18"/>
                <w:szCs w:val="18"/>
                <w:lang w:val="hy-AM"/>
              </w:rPr>
              <w:t>г. Ереван, ул. М. Хоренаци, 162а</w:t>
            </w:r>
          </w:p>
        </w:tc>
        <w:tc>
          <w:tcPr>
            <w:tcW w:w="1046" w:type="dxa"/>
            <w:vAlign w:val="center"/>
          </w:tcPr>
          <w:p w14:paraId="36EAC6DE" w14:textId="00F564A9" w:rsidR="009A08E0" w:rsidRPr="00353BDA"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4</w:t>
            </w:r>
          </w:p>
        </w:tc>
        <w:tc>
          <w:tcPr>
            <w:tcW w:w="947" w:type="dxa"/>
            <w:vAlign w:val="center"/>
          </w:tcPr>
          <w:p w14:paraId="67DC08AA" w14:textId="09340042"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9A08E0" w:rsidRPr="008218B2" w14:paraId="5971D8FB" w14:textId="77777777" w:rsidTr="00D13373">
        <w:trPr>
          <w:trHeight w:val="246"/>
          <w:jc w:val="center"/>
        </w:trPr>
        <w:tc>
          <w:tcPr>
            <w:tcW w:w="1242" w:type="dxa"/>
            <w:vAlign w:val="center"/>
          </w:tcPr>
          <w:p w14:paraId="756E297F" w14:textId="5B04D7FC"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lang w:val="hy-AM"/>
              </w:rPr>
              <w:t>16</w:t>
            </w:r>
          </w:p>
        </w:tc>
        <w:tc>
          <w:tcPr>
            <w:tcW w:w="2200" w:type="dxa"/>
            <w:vAlign w:val="center"/>
          </w:tcPr>
          <w:p w14:paraId="1E3ADA89" w14:textId="63DEC280"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24911200/1</w:t>
            </w:r>
          </w:p>
        </w:tc>
        <w:tc>
          <w:tcPr>
            <w:tcW w:w="1560" w:type="dxa"/>
            <w:vAlign w:val="center"/>
          </w:tcPr>
          <w:p w14:paraId="52DE74BD" w14:textId="77500FDC" w:rsidR="009A08E0" w:rsidRPr="008218B2" w:rsidRDefault="009A08E0" w:rsidP="009A08E0">
            <w:pPr>
              <w:widowControl w:val="0"/>
              <w:jc w:val="center"/>
              <w:rPr>
                <w:rFonts w:ascii="GHEA Grapalat" w:hAnsi="GHEA Grapalat"/>
                <w:sz w:val="20"/>
                <w:szCs w:val="20"/>
              </w:rPr>
            </w:pPr>
            <w:proofErr w:type="spellStart"/>
            <w:r w:rsidRPr="008218B2">
              <w:rPr>
                <w:rFonts w:ascii="GHEA Grapalat" w:hAnsi="GHEA Grapalat"/>
                <w:sz w:val="20"/>
                <w:szCs w:val="20"/>
                <w:lang w:val="en-US"/>
              </w:rPr>
              <w:t>Клей</w:t>
            </w:r>
            <w:proofErr w:type="spellEnd"/>
            <w:r w:rsidRPr="008218B2">
              <w:rPr>
                <w:rFonts w:ascii="GHEA Grapalat" w:hAnsi="GHEA Grapalat"/>
                <w:sz w:val="20"/>
                <w:szCs w:val="20"/>
                <w:lang w:val="en-US"/>
              </w:rPr>
              <w:t xml:space="preserve"> ПВА/</w:t>
            </w:r>
            <w:proofErr w:type="spellStart"/>
            <w:r w:rsidRPr="008218B2">
              <w:rPr>
                <w:rFonts w:ascii="GHEA Grapalat" w:hAnsi="GHEA Grapalat"/>
                <w:sz w:val="20"/>
                <w:szCs w:val="20"/>
                <w:lang w:val="en-US"/>
              </w:rPr>
              <w:t>эмульсия</w:t>
            </w:r>
            <w:proofErr w:type="spellEnd"/>
            <w:r w:rsidRPr="008218B2">
              <w:rPr>
                <w:rFonts w:ascii="GHEA Grapalat" w:hAnsi="GHEA Grapalat"/>
                <w:sz w:val="20"/>
                <w:szCs w:val="20"/>
                <w:lang w:val="en-US"/>
              </w:rPr>
              <w:t>/5 л</w:t>
            </w:r>
          </w:p>
        </w:tc>
        <w:tc>
          <w:tcPr>
            <w:tcW w:w="1984" w:type="dxa"/>
            <w:vAlign w:val="center"/>
          </w:tcPr>
          <w:p w14:paraId="3B314EA0"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6DA23367" w14:textId="39E812E5" w:rsidR="009A08E0" w:rsidRPr="008218B2" w:rsidRDefault="009A08E0" w:rsidP="009A08E0">
            <w:pPr>
              <w:widowControl w:val="0"/>
              <w:jc w:val="center"/>
              <w:rPr>
                <w:rFonts w:ascii="GHEA Grapalat" w:hAnsi="GHEA Grapalat"/>
                <w:sz w:val="20"/>
                <w:szCs w:val="20"/>
              </w:rPr>
            </w:pPr>
            <w:r w:rsidRPr="00353BDA">
              <w:rPr>
                <w:rFonts w:ascii="GHEA Grapalat" w:hAnsi="GHEA Grapalat"/>
                <w:sz w:val="20"/>
                <w:szCs w:val="20"/>
              </w:rPr>
              <w:t>Белый клей на основе ПВА, предназначенный для бумаги, картона, дерева, ткани и других поверхностей.</w:t>
            </w:r>
          </w:p>
        </w:tc>
        <w:tc>
          <w:tcPr>
            <w:tcW w:w="850" w:type="dxa"/>
            <w:vAlign w:val="center"/>
          </w:tcPr>
          <w:p w14:paraId="029AEA1C" w14:textId="5366E878" w:rsidR="009A08E0" w:rsidRPr="008218B2" w:rsidRDefault="009A08E0" w:rsidP="009A08E0">
            <w:pPr>
              <w:widowControl w:val="0"/>
              <w:jc w:val="center"/>
              <w:rPr>
                <w:rFonts w:ascii="GHEA Grapalat" w:hAnsi="GHEA Grapalat"/>
                <w:sz w:val="20"/>
                <w:szCs w:val="20"/>
              </w:rPr>
            </w:pPr>
            <w:r w:rsidRPr="00C05158">
              <w:rPr>
                <w:rFonts w:ascii="GHEA Grapalat" w:hAnsi="GHEA Grapalat"/>
                <w:sz w:val="18"/>
                <w:szCs w:val="18"/>
              </w:rPr>
              <w:t>штука</w:t>
            </w:r>
          </w:p>
        </w:tc>
        <w:tc>
          <w:tcPr>
            <w:tcW w:w="1164" w:type="dxa"/>
            <w:vAlign w:val="center"/>
          </w:tcPr>
          <w:p w14:paraId="0C13F909" w14:textId="6F5DCFE0" w:rsidR="009A08E0" w:rsidRPr="00353BDA"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4700</w:t>
            </w:r>
          </w:p>
        </w:tc>
        <w:tc>
          <w:tcPr>
            <w:tcW w:w="1134" w:type="dxa"/>
            <w:vAlign w:val="center"/>
          </w:tcPr>
          <w:p w14:paraId="75457EF9" w14:textId="7CFCA88D" w:rsidR="009A08E0" w:rsidRPr="00353BDA"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4700</w:t>
            </w:r>
          </w:p>
        </w:tc>
        <w:tc>
          <w:tcPr>
            <w:tcW w:w="850" w:type="dxa"/>
            <w:vAlign w:val="center"/>
          </w:tcPr>
          <w:p w14:paraId="062509D7" w14:textId="03DB23E2" w:rsidR="009A08E0" w:rsidRPr="00353BDA"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1</w:t>
            </w:r>
          </w:p>
        </w:tc>
        <w:tc>
          <w:tcPr>
            <w:tcW w:w="821" w:type="dxa"/>
            <w:vAlign w:val="center"/>
          </w:tcPr>
          <w:p w14:paraId="55F73D51" w14:textId="4E83E3F8" w:rsidR="009A08E0" w:rsidRPr="008218B2" w:rsidRDefault="009A08E0" w:rsidP="009A08E0">
            <w:pPr>
              <w:widowControl w:val="0"/>
              <w:jc w:val="center"/>
              <w:rPr>
                <w:rFonts w:ascii="GHEA Grapalat" w:hAnsi="GHEA Grapalat"/>
                <w:sz w:val="20"/>
                <w:szCs w:val="20"/>
              </w:rPr>
            </w:pPr>
            <w:r w:rsidRPr="00D750F0">
              <w:rPr>
                <w:rFonts w:ascii="GHEA Grapalat" w:hAnsi="GHEA Grapalat"/>
                <w:sz w:val="18"/>
                <w:szCs w:val="18"/>
                <w:lang w:val="hy-AM"/>
              </w:rPr>
              <w:t>г. Ереван, ул. М. Хоренаци, 162а</w:t>
            </w:r>
          </w:p>
        </w:tc>
        <w:tc>
          <w:tcPr>
            <w:tcW w:w="1046" w:type="dxa"/>
            <w:vAlign w:val="center"/>
          </w:tcPr>
          <w:p w14:paraId="08F83FD2" w14:textId="612353FA" w:rsidR="009A08E0" w:rsidRPr="00353BDA"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1</w:t>
            </w:r>
          </w:p>
        </w:tc>
        <w:tc>
          <w:tcPr>
            <w:tcW w:w="947" w:type="dxa"/>
            <w:vAlign w:val="center"/>
          </w:tcPr>
          <w:p w14:paraId="36B50447" w14:textId="2AFA9DAC"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9A08E0" w:rsidRPr="008218B2" w14:paraId="32A08D0C" w14:textId="77777777" w:rsidTr="00D13373">
        <w:trPr>
          <w:trHeight w:val="246"/>
          <w:jc w:val="center"/>
        </w:trPr>
        <w:tc>
          <w:tcPr>
            <w:tcW w:w="1242" w:type="dxa"/>
            <w:vAlign w:val="center"/>
          </w:tcPr>
          <w:p w14:paraId="758326D8" w14:textId="73D88E2D"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lang w:val="hy-AM"/>
              </w:rPr>
              <w:t>17</w:t>
            </w:r>
          </w:p>
        </w:tc>
        <w:tc>
          <w:tcPr>
            <w:tcW w:w="2200" w:type="dxa"/>
            <w:vAlign w:val="center"/>
          </w:tcPr>
          <w:p w14:paraId="43761405" w14:textId="55D340D8"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44521230/1</w:t>
            </w:r>
          </w:p>
        </w:tc>
        <w:tc>
          <w:tcPr>
            <w:tcW w:w="1560" w:type="dxa"/>
            <w:vAlign w:val="center"/>
          </w:tcPr>
          <w:p w14:paraId="23EADEDB" w14:textId="557D6F9E" w:rsidR="009A08E0" w:rsidRPr="008218B2" w:rsidRDefault="009A08E0" w:rsidP="009A08E0">
            <w:pPr>
              <w:widowControl w:val="0"/>
              <w:jc w:val="center"/>
              <w:rPr>
                <w:rFonts w:ascii="GHEA Grapalat" w:hAnsi="GHEA Grapalat"/>
                <w:sz w:val="20"/>
                <w:szCs w:val="20"/>
              </w:rPr>
            </w:pPr>
            <w:proofErr w:type="spellStart"/>
            <w:r w:rsidRPr="008218B2">
              <w:rPr>
                <w:rFonts w:ascii="GHEA Grapalat" w:hAnsi="GHEA Grapalat"/>
                <w:sz w:val="20"/>
                <w:szCs w:val="20"/>
                <w:lang w:val="en-US"/>
              </w:rPr>
              <w:t>Металлическая</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полка</w:t>
            </w:r>
            <w:proofErr w:type="spellEnd"/>
          </w:p>
        </w:tc>
        <w:tc>
          <w:tcPr>
            <w:tcW w:w="1984" w:type="dxa"/>
            <w:vAlign w:val="center"/>
          </w:tcPr>
          <w:p w14:paraId="047445A3"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7BA03C07" w14:textId="3FC9C464" w:rsidR="009A08E0" w:rsidRPr="008218B2" w:rsidRDefault="009A08E0" w:rsidP="009A08E0">
            <w:pPr>
              <w:widowControl w:val="0"/>
              <w:jc w:val="center"/>
              <w:rPr>
                <w:rFonts w:ascii="GHEA Grapalat" w:hAnsi="GHEA Grapalat"/>
                <w:sz w:val="20"/>
                <w:szCs w:val="20"/>
              </w:rPr>
            </w:pPr>
            <w:r w:rsidRPr="00353BDA">
              <w:rPr>
                <w:rFonts w:ascii="GHEA Grapalat" w:hAnsi="GHEA Grapalat"/>
                <w:sz w:val="20"/>
                <w:szCs w:val="20"/>
              </w:rPr>
              <w:t xml:space="preserve">Опора для полок (в горошек) с металлическим стержнем и прозрачной пластиковой головкой. </w:t>
            </w:r>
            <w:r w:rsidRPr="00353BDA">
              <w:rPr>
                <w:rFonts w:ascii="GHEA Grapalat" w:hAnsi="GHEA Grapalat"/>
                <w:sz w:val="20"/>
                <w:szCs w:val="20"/>
              </w:rPr>
              <w:lastRenderedPageBreak/>
              <w:t>Используется в качестве опоры для полок из ДСП.</w:t>
            </w:r>
          </w:p>
        </w:tc>
        <w:tc>
          <w:tcPr>
            <w:tcW w:w="850" w:type="dxa"/>
            <w:vAlign w:val="center"/>
          </w:tcPr>
          <w:p w14:paraId="4D2BD320" w14:textId="2DF117BD" w:rsidR="009A08E0" w:rsidRPr="008218B2" w:rsidRDefault="009A08E0" w:rsidP="009A08E0">
            <w:pPr>
              <w:widowControl w:val="0"/>
              <w:jc w:val="center"/>
              <w:rPr>
                <w:rFonts w:ascii="GHEA Grapalat" w:hAnsi="GHEA Grapalat"/>
                <w:sz w:val="20"/>
                <w:szCs w:val="20"/>
              </w:rPr>
            </w:pPr>
            <w:r w:rsidRPr="00C05158">
              <w:rPr>
                <w:rFonts w:ascii="GHEA Grapalat" w:hAnsi="GHEA Grapalat"/>
                <w:sz w:val="18"/>
                <w:szCs w:val="18"/>
              </w:rPr>
              <w:lastRenderedPageBreak/>
              <w:t>штука</w:t>
            </w:r>
          </w:p>
        </w:tc>
        <w:tc>
          <w:tcPr>
            <w:tcW w:w="1164" w:type="dxa"/>
            <w:vAlign w:val="center"/>
          </w:tcPr>
          <w:p w14:paraId="254F52C3" w14:textId="08FC55EB" w:rsidR="009A08E0" w:rsidRPr="008218B2" w:rsidRDefault="009A08E0" w:rsidP="009A08E0">
            <w:pPr>
              <w:widowControl w:val="0"/>
              <w:jc w:val="center"/>
              <w:rPr>
                <w:rFonts w:ascii="GHEA Grapalat" w:hAnsi="GHEA Grapalat"/>
                <w:sz w:val="20"/>
                <w:szCs w:val="20"/>
                <w:lang w:val="en-US"/>
              </w:rPr>
            </w:pPr>
            <w:r w:rsidRPr="00D82D9E">
              <w:rPr>
                <w:rFonts w:ascii="GHEA Grapalat" w:hAnsi="GHEA Grapalat"/>
                <w:sz w:val="16"/>
                <w:szCs w:val="16"/>
                <w:lang w:val="hy-AM"/>
              </w:rPr>
              <w:t>5</w:t>
            </w:r>
          </w:p>
        </w:tc>
        <w:tc>
          <w:tcPr>
            <w:tcW w:w="1134" w:type="dxa"/>
            <w:vAlign w:val="center"/>
          </w:tcPr>
          <w:p w14:paraId="6F26B809" w14:textId="5378D06B" w:rsidR="009A08E0" w:rsidRPr="008218B2" w:rsidRDefault="009A08E0" w:rsidP="009A08E0">
            <w:pPr>
              <w:widowControl w:val="0"/>
              <w:jc w:val="center"/>
              <w:rPr>
                <w:rFonts w:ascii="GHEA Grapalat" w:hAnsi="GHEA Grapalat"/>
                <w:sz w:val="20"/>
                <w:szCs w:val="20"/>
                <w:lang w:val="en-US"/>
              </w:rPr>
            </w:pPr>
            <w:r w:rsidRPr="00D82D9E">
              <w:rPr>
                <w:rFonts w:ascii="GHEA Grapalat" w:hAnsi="GHEA Grapalat"/>
                <w:sz w:val="16"/>
                <w:szCs w:val="16"/>
                <w:lang w:val="hy-AM"/>
              </w:rPr>
              <w:t>1500</w:t>
            </w:r>
          </w:p>
        </w:tc>
        <w:tc>
          <w:tcPr>
            <w:tcW w:w="850" w:type="dxa"/>
            <w:vAlign w:val="center"/>
          </w:tcPr>
          <w:p w14:paraId="3B6F3020" w14:textId="5CE06D9D" w:rsidR="009A08E0" w:rsidRPr="008218B2" w:rsidRDefault="009A08E0" w:rsidP="009A08E0">
            <w:pPr>
              <w:widowControl w:val="0"/>
              <w:jc w:val="center"/>
              <w:rPr>
                <w:rFonts w:ascii="GHEA Grapalat" w:hAnsi="GHEA Grapalat"/>
                <w:sz w:val="20"/>
                <w:szCs w:val="20"/>
                <w:lang w:val="en-US"/>
              </w:rPr>
            </w:pPr>
            <w:r w:rsidRPr="00D82D9E">
              <w:rPr>
                <w:rFonts w:ascii="GHEA Grapalat" w:hAnsi="GHEA Grapalat"/>
                <w:sz w:val="16"/>
                <w:szCs w:val="16"/>
                <w:lang w:val="hy-AM"/>
              </w:rPr>
              <w:t>300</w:t>
            </w:r>
          </w:p>
        </w:tc>
        <w:tc>
          <w:tcPr>
            <w:tcW w:w="821" w:type="dxa"/>
            <w:vAlign w:val="center"/>
          </w:tcPr>
          <w:p w14:paraId="33960308" w14:textId="34CD7743" w:rsidR="009A08E0" w:rsidRPr="008218B2" w:rsidRDefault="009A08E0" w:rsidP="009A08E0">
            <w:pPr>
              <w:widowControl w:val="0"/>
              <w:jc w:val="center"/>
              <w:rPr>
                <w:rFonts w:ascii="GHEA Grapalat" w:hAnsi="GHEA Grapalat"/>
                <w:sz w:val="20"/>
                <w:szCs w:val="20"/>
              </w:rPr>
            </w:pPr>
            <w:r w:rsidRPr="00D750F0">
              <w:rPr>
                <w:rFonts w:ascii="GHEA Grapalat" w:hAnsi="GHEA Grapalat"/>
                <w:sz w:val="18"/>
                <w:szCs w:val="18"/>
                <w:lang w:val="hy-AM"/>
              </w:rPr>
              <w:t>г. Ереван, ул. М. Хоренаци, 162а</w:t>
            </w:r>
          </w:p>
        </w:tc>
        <w:tc>
          <w:tcPr>
            <w:tcW w:w="1046" w:type="dxa"/>
            <w:vAlign w:val="center"/>
          </w:tcPr>
          <w:p w14:paraId="1CFF27B8" w14:textId="23597A96" w:rsidR="009A08E0" w:rsidRPr="008218B2" w:rsidRDefault="009A08E0" w:rsidP="009A08E0">
            <w:pPr>
              <w:widowControl w:val="0"/>
              <w:jc w:val="center"/>
              <w:rPr>
                <w:rFonts w:ascii="GHEA Grapalat" w:hAnsi="GHEA Grapalat"/>
                <w:sz w:val="20"/>
                <w:szCs w:val="20"/>
                <w:lang w:val="en-US"/>
              </w:rPr>
            </w:pPr>
            <w:r w:rsidRPr="00D82D9E">
              <w:rPr>
                <w:rFonts w:ascii="GHEA Grapalat" w:hAnsi="GHEA Grapalat"/>
                <w:sz w:val="16"/>
                <w:szCs w:val="16"/>
                <w:lang w:val="hy-AM"/>
              </w:rPr>
              <w:t>300</w:t>
            </w:r>
          </w:p>
        </w:tc>
        <w:tc>
          <w:tcPr>
            <w:tcW w:w="947" w:type="dxa"/>
            <w:vAlign w:val="center"/>
          </w:tcPr>
          <w:p w14:paraId="03A38135" w14:textId="6B7FA413"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 xml:space="preserve">В течение 20 календарных дней с </w:t>
            </w:r>
            <w:r w:rsidRPr="00BA2744">
              <w:rPr>
                <w:rFonts w:ascii="GHEA Grapalat" w:hAnsi="GHEA Grapalat"/>
                <w:sz w:val="18"/>
                <w:szCs w:val="18"/>
              </w:rPr>
              <w:lastRenderedPageBreak/>
              <w:t>момента вступления договора в силу</w:t>
            </w:r>
          </w:p>
        </w:tc>
      </w:tr>
      <w:tr w:rsidR="009A08E0" w:rsidRPr="008218B2" w14:paraId="4CF9089F" w14:textId="77777777" w:rsidTr="00D13373">
        <w:trPr>
          <w:trHeight w:val="246"/>
          <w:jc w:val="center"/>
        </w:trPr>
        <w:tc>
          <w:tcPr>
            <w:tcW w:w="1242" w:type="dxa"/>
            <w:vAlign w:val="center"/>
          </w:tcPr>
          <w:p w14:paraId="6B57E1AB" w14:textId="246B78E9"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lang w:val="hy-AM"/>
              </w:rPr>
              <w:lastRenderedPageBreak/>
              <w:t>18</w:t>
            </w:r>
          </w:p>
        </w:tc>
        <w:tc>
          <w:tcPr>
            <w:tcW w:w="2200" w:type="dxa"/>
            <w:vAlign w:val="center"/>
          </w:tcPr>
          <w:p w14:paraId="257942BA" w14:textId="4A0A3F56"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44192610/1</w:t>
            </w:r>
          </w:p>
        </w:tc>
        <w:tc>
          <w:tcPr>
            <w:tcW w:w="1560" w:type="dxa"/>
            <w:vAlign w:val="center"/>
          </w:tcPr>
          <w:p w14:paraId="380198BC" w14:textId="482FF49D" w:rsidR="009A08E0" w:rsidRPr="008218B2" w:rsidRDefault="009A08E0" w:rsidP="009A08E0">
            <w:pPr>
              <w:widowControl w:val="0"/>
              <w:jc w:val="center"/>
              <w:rPr>
                <w:rFonts w:ascii="GHEA Grapalat" w:hAnsi="GHEA Grapalat"/>
                <w:sz w:val="20"/>
                <w:szCs w:val="20"/>
              </w:rPr>
            </w:pPr>
            <w:proofErr w:type="spellStart"/>
            <w:r w:rsidRPr="008218B2">
              <w:rPr>
                <w:rFonts w:ascii="GHEA Grapalat" w:hAnsi="GHEA Grapalat"/>
                <w:sz w:val="20"/>
                <w:szCs w:val="20"/>
                <w:lang w:val="en-US"/>
              </w:rPr>
              <w:t>Гвоздь</w:t>
            </w:r>
            <w:proofErr w:type="spellEnd"/>
          </w:p>
        </w:tc>
        <w:tc>
          <w:tcPr>
            <w:tcW w:w="1984" w:type="dxa"/>
            <w:vAlign w:val="center"/>
          </w:tcPr>
          <w:p w14:paraId="304D42DC"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1F0AAE3E" w14:textId="5074C02C" w:rsidR="009A08E0" w:rsidRPr="008218B2" w:rsidRDefault="009A08E0" w:rsidP="009A08E0">
            <w:pPr>
              <w:widowControl w:val="0"/>
              <w:jc w:val="center"/>
              <w:rPr>
                <w:rFonts w:ascii="GHEA Grapalat" w:hAnsi="GHEA Grapalat"/>
                <w:sz w:val="20"/>
                <w:szCs w:val="20"/>
              </w:rPr>
            </w:pPr>
            <w:r w:rsidRPr="00353BDA">
              <w:rPr>
                <w:rFonts w:ascii="GHEA Grapalat" w:hAnsi="GHEA Grapalat"/>
                <w:sz w:val="20"/>
                <w:szCs w:val="20"/>
              </w:rPr>
              <w:t>Строительный гвоздь: 1,5 мм x 26-28 мм. Материал: сталь. Также может использоваться в производстве мебели.</w:t>
            </w:r>
          </w:p>
        </w:tc>
        <w:tc>
          <w:tcPr>
            <w:tcW w:w="850" w:type="dxa"/>
            <w:vAlign w:val="center"/>
          </w:tcPr>
          <w:p w14:paraId="77CB3C77" w14:textId="1E3ACBA0" w:rsidR="009A08E0" w:rsidRPr="008218B2" w:rsidRDefault="009A08E0" w:rsidP="009A08E0">
            <w:pPr>
              <w:widowControl w:val="0"/>
              <w:jc w:val="center"/>
              <w:rPr>
                <w:rFonts w:ascii="GHEA Grapalat" w:hAnsi="GHEA Grapalat"/>
                <w:sz w:val="20"/>
                <w:szCs w:val="20"/>
              </w:rPr>
            </w:pPr>
            <w:r w:rsidRPr="00626E53">
              <w:rPr>
                <w:rFonts w:ascii="GHEA Grapalat" w:hAnsi="GHEA Grapalat"/>
                <w:sz w:val="18"/>
                <w:szCs w:val="18"/>
              </w:rPr>
              <w:t>Кг</w:t>
            </w:r>
          </w:p>
        </w:tc>
        <w:tc>
          <w:tcPr>
            <w:tcW w:w="1164" w:type="dxa"/>
            <w:vAlign w:val="center"/>
          </w:tcPr>
          <w:p w14:paraId="4ADB870F" w14:textId="28DA0A96" w:rsidR="009A08E0" w:rsidRPr="00353BDA"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950</w:t>
            </w:r>
          </w:p>
        </w:tc>
        <w:tc>
          <w:tcPr>
            <w:tcW w:w="1134" w:type="dxa"/>
            <w:vAlign w:val="center"/>
          </w:tcPr>
          <w:p w14:paraId="62D91E98" w14:textId="4FD4DB35" w:rsidR="009A08E0" w:rsidRPr="00353BDA"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1900</w:t>
            </w:r>
          </w:p>
        </w:tc>
        <w:tc>
          <w:tcPr>
            <w:tcW w:w="850" w:type="dxa"/>
            <w:vAlign w:val="center"/>
          </w:tcPr>
          <w:p w14:paraId="3E778662" w14:textId="33EA5B5E" w:rsidR="009A08E0" w:rsidRPr="00353BDA"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2</w:t>
            </w:r>
          </w:p>
        </w:tc>
        <w:tc>
          <w:tcPr>
            <w:tcW w:w="821" w:type="dxa"/>
            <w:vAlign w:val="center"/>
          </w:tcPr>
          <w:p w14:paraId="0A6B3D4A" w14:textId="49A9A4CE" w:rsidR="009A08E0" w:rsidRPr="008218B2" w:rsidRDefault="009A08E0" w:rsidP="009A08E0">
            <w:pPr>
              <w:widowControl w:val="0"/>
              <w:jc w:val="center"/>
              <w:rPr>
                <w:rFonts w:ascii="GHEA Grapalat" w:hAnsi="GHEA Grapalat"/>
                <w:sz w:val="20"/>
                <w:szCs w:val="20"/>
              </w:rPr>
            </w:pPr>
            <w:r w:rsidRPr="00D750F0">
              <w:rPr>
                <w:rFonts w:ascii="GHEA Grapalat" w:hAnsi="GHEA Grapalat"/>
                <w:sz w:val="18"/>
                <w:szCs w:val="18"/>
                <w:lang w:val="hy-AM"/>
              </w:rPr>
              <w:t>г. Ереван, ул. М. Хоренаци, 162а</w:t>
            </w:r>
          </w:p>
        </w:tc>
        <w:tc>
          <w:tcPr>
            <w:tcW w:w="1046" w:type="dxa"/>
            <w:vAlign w:val="center"/>
          </w:tcPr>
          <w:p w14:paraId="4F1AF1A2" w14:textId="3AC0867D" w:rsidR="009A08E0" w:rsidRPr="00353BDA"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2</w:t>
            </w:r>
          </w:p>
        </w:tc>
        <w:tc>
          <w:tcPr>
            <w:tcW w:w="947" w:type="dxa"/>
            <w:vAlign w:val="center"/>
          </w:tcPr>
          <w:p w14:paraId="57B4C511" w14:textId="1AC66FE1"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9A08E0" w:rsidRPr="008218B2" w14:paraId="1DCB8C35" w14:textId="77777777" w:rsidTr="00D13373">
        <w:trPr>
          <w:trHeight w:val="246"/>
          <w:jc w:val="center"/>
        </w:trPr>
        <w:tc>
          <w:tcPr>
            <w:tcW w:w="1242" w:type="dxa"/>
            <w:vAlign w:val="center"/>
          </w:tcPr>
          <w:p w14:paraId="74C94D9F" w14:textId="062CA508"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lang w:val="hy-AM"/>
              </w:rPr>
              <w:t>19</w:t>
            </w:r>
          </w:p>
        </w:tc>
        <w:tc>
          <w:tcPr>
            <w:tcW w:w="2200" w:type="dxa"/>
            <w:vAlign w:val="center"/>
          </w:tcPr>
          <w:p w14:paraId="69B3B0A4" w14:textId="79C3CEC3"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44531110/1</w:t>
            </w:r>
          </w:p>
        </w:tc>
        <w:tc>
          <w:tcPr>
            <w:tcW w:w="1560" w:type="dxa"/>
            <w:vAlign w:val="center"/>
          </w:tcPr>
          <w:p w14:paraId="2D8C625D" w14:textId="72C7FA4E" w:rsidR="009A08E0" w:rsidRPr="008218B2" w:rsidRDefault="009A08E0" w:rsidP="009A08E0">
            <w:pPr>
              <w:widowControl w:val="0"/>
              <w:jc w:val="center"/>
              <w:rPr>
                <w:rFonts w:ascii="GHEA Grapalat" w:hAnsi="GHEA Grapalat"/>
                <w:sz w:val="20"/>
                <w:szCs w:val="20"/>
              </w:rPr>
            </w:pPr>
            <w:proofErr w:type="spellStart"/>
            <w:r w:rsidRPr="008218B2">
              <w:rPr>
                <w:rFonts w:ascii="GHEA Grapalat" w:hAnsi="GHEA Grapalat"/>
                <w:sz w:val="20"/>
                <w:szCs w:val="20"/>
                <w:lang w:val="en-US"/>
              </w:rPr>
              <w:t>Винт</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по</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дереву</w:t>
            </w:r>
            <w:proofErr w:type="spellEnd"/>
            <w:r w:rsidRPr="008218B2">
              <w:rPr>
                <w:rFonts w:ascii="GHEA Grapalat" w:hAnsi="GHEA Grapalat"/>
                <w:sz w:val="20"/>
                <w:szCs w:val="20"/>
                <w:lang w:val="en-US"/>
              </w:rPr>
              <w:t>/ 3,5x18</w:t>
            </w:r>
          </w:p>
        </w:tc>
        <w:tc>
          <w:tcPr>
            <w:tcW w:w="1984" w:type="dxa"/>
            <w:vAlign w:val="center"/>
          </w:tcPr>
          <w:p w14:paraId="7DA65B01"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71FE31AB" w14:textId="0BA48019" w:rsidR="009A08E0" w:rsidRPr="008218B2" w:rsidRDefault="009A08E0" w:rsidP="009A08E0">
            <w:pPr>
              <w:widowControl w:val="0"/>
              <w:jc w:val="center"/>
              <w:rPr>
                <w:rFonts w:ascii="GHEA Grapalat" w:hAnsi="GHEA Grapalat"/>
                <w:sz w:val="20"/>
                <w:szCs w:val="20"/>
              </w:rPr>
            </w:pPr>
            <w:r w:rsidRPr="00353BDA">
              <w:rPr>
                <w:rFonts w:ascii="GHEA Grapalat" w:hAnsi="GHEA Grapalat"/>
                <w:sz w:val="20"/>
                <w:szCs w:val="20"/>
              </w:rPr>
              <w:t>Винт /по дереву/, Материал: металл, высокое качество, размер: 3,5x18, 1000 штук в коробке.</w:t>
            </w:r>
          </w:p>
        </w:tc>
        <w:tc>
          <w:tcPr>
            <w:tcW w:w="850" w:type="dxa"/>
            <w:vAlign w:val="center"/>
          </w:tcPr>
          <w:p w14:paraId="3FC45426" w14:textId="6AF181A9" w:rsidR="009A08E0" w:rsidRPr="008218B2" w:rsidRDefault="009A08E0" w:rsidP="009A08E0">
            <w:pPr>
              <w:widowControl w:val="0"/>
              <w:jc w:val="center"/>
              <w:rPr>
                <w:rFonts w:ascii="GHEA Grapalat" w:hAnsi="GHEA Grapalat"/>
                <w:sz w:val="20"/>
                <w:szCs w:val="20"/>
              </w:rPr>
            </w:pPr>
            <w:r w:rsidRPr="00D92ED6">
              <w:rPr>
                <w:rFonts w:ascii="GHEA Grapalat" w:hAnsi="GHEA Grapalat"/>
                <w:sz w:val="18"/>
                <w:szCs w:val="18"/>
              </w:rPr>
              <w:t>коробка</w:t>
            </w:r>
          </w:p>
        </w:tc>
        <w:tc>
          <w:tcPr>
            <w:tcW w:w="1164" w:type="dxa"/>
            <w:vAlign w:val="center"/>
          </w:tcPr>
          <w:p w14:paraId="69DD065A" w14:textId="40BFFA31" w:rsidR="009A08E0" w:rsidRPr="00353BDA" w:rsidRDefault="009A08E0" w:rsidP="009A08E0">
            <w:pPr>
              <w:widowControl w:val="0"/>
              <w:jc w:val="center"/>
              <w:rPr>
                <w:rFonts w:ascii="GHEA Grapalat" w:hAnsi="GHEA Grapalat"/>
                <w:sz w:val="20"/>
                <w:szCs w:val="20"/>
              </w:rPr>
            </w:pPr>
            <w:r w:rsidRPr="00D82D9E">
              <w:rPr>
                <w:rFonts w:ascii="GHEA Grapalat" w:hAnsi="GHEA Grapalat"/>
                <w:sz w:val="16"/>
                <w:szCs w:val="16"/>
              </w:rPr>
              <w:t>3500</w:t>
            </w:r>
          </w:p>
        </w:tc>
        <w:tc>
          <w:tcPr>
            <w:tcW w:w="1134" w:type="dxa"/>
            <w:vAlign w:val="center"/>
          </w:tcPr>
          <w:p w14:paraId="5F498EA6" w14:textId="1FEE09DC" w:rsidR="009A08E0" w:rsidRPr="00353BDA"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7000</w:t>
            </w:r>
          </w:p>
        </w:tc>
        <w:tc>
          <w:tcPr>
            <w:tcW w:w="850" w:type="dxa"/>
            <w:vAlign w:val="center"/>
          </w:tcPr>
          <w:p w14:paraId="23F25BFC" w14:textId="09FD1185" w:rsidR="009A08E0" w:rsidRPr="00353BDA"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2</w:t>
            </w:r>
          </w:p>
        </w:tc>
        <w:tc>
          <w:tcPr>
            <w:tcW w:w="821" w:type="dxa"/>
            <w:vAlign w:val="center"/>
          </w:tcPr>
          <w:p w14:paraId="23BF98AF" w14:textId="0C24585E" w:rsidR="009A08E0" w:rsidRPr="008218B2" w:rsidRDefault="009A08E0" w:rsidP="009A08E0">
            <w:pPr>
              <w:widowControl w:val="0"/>
              <w:jc w:val="center"/>
              <w:rPr>
                <w:rFonts w:ascii="GHEA Grapalat" w:hAnsi="GHEA Grapalat"/>
                <w:sz w:val="20"/>
                <w:szCs w:val="20"/>
              </w:rPr>
            </w:pPr>
            <w:r w:rsidRPr="00D750F0">
              <w:rPr>
                <w:rFonts w:ascii="GHEA Grapalat" w:hAnsi="GHEA Grapalat"/>
                <w:sz w:val="18"/>
                <w:szCs w:val="18"/>
                <w:lang w:val="hy-AM"/>
              </w:rPr>
              <w:t>г. Ереван, ул. М. Хоренаци, 162а</w:t>
            </w:r>
          </w:p>
        </w:tc>
        <w:tc>
          <w:tcPr>
            <w:tcW w:w="1046" w:type="dxa"/>
            <w:vAlign w:val="center"/>
          </w:tcPr>
          <w:p w14:paraId="085125A7" w14:textId="3732E9DA" w:rsidR="009A08E0" w:rsidRPr="00353BDA"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2</w:t>
            </w:r>
          </w:p>
        </w:tc>
        <w:tc>
          <w:tcPr>
            <w:tcW w:w="947" w:type="dxa"/>
            <w:vAlign w:val="center"/>
          </w:tcPr>
          <w:p w14:paraId="2C1E345D" w14:textId="49BED1B2"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9A08E0" w:rsidRPr="008218B2" w14:paraId="1299BF05" w14:textId="77777777" w:rsidTr="00D13373">
        <w:trPr>
          <w:trHeight w:val="246"/>
          <w:jc w:val="center"/>
        </w:trPr>
        <w:tc>
          <w:tcPr>
            <w:tcW w:w="1242" w:type="dxa"/>
            <w:vAlign w:val="center"/>
          </w:tcPr>
          <w:p w14:paraId="18E7D319" w14:textId="67E00B25"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lang w:val="hy-AM"/>
              </w:rPr>
              <w:t>20</w:t>
            </w:r>
          </w:p>
        </w:tc>
        <w:tc>
          <w:tcPr>
            <w:tcW w:w="2200" w:type="dxa"/>
            <w:vAlign w:val="center"/>
          </w:tcPr>
          <w:p w14:paraId="109A2D6B" w14:textId="19187178"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44531110/</w:t>
            </w:r>
            <w:r w:rsidRPr="008218B2">
              <w:rPr>
                <w:rFonts w:ascii="GHEA Grapalat" w:hAnsi="GHEA Grapalat"/>
                <w:sz w:val="20"/>
                <w:szCs w:val="20"/>
                <w:lang w:val="hy-AM"/>
              </w:rPr>
              <w:t>2</w:t>
            </w:r>
          </w:p>
        </w:tc>
        <w:tc>
          <w:tcPr>
            <w:tcW w:w="1560" w:type="dxa"/>
            <w:vAlign w:val="center"/>
          </w:tcPr>
          <w:p w14:paraId="05CD20B9" w14:textId="7CDA8947" w:rsidR="009A08E0" w:rsidRPr="008218B2" w:rsidRDefault="009A08E0" w:rsidP="009A08E0">
            <w:pPr>
              <w:widowControl w:val="0"/>
              <w:jc w:val="center"/>
              <w:rPr>
                <w:rFonts w:ascii="GHEA Grapalat" w:hAnsi="GHEA Grapalat"/>
                <w:sz w:val="20"/>
                <w:szCs w:val="20"/>
              </w:rPr>
            </w:pPr>
            <w:proofErr w:type="spellStart"/>
            <w:r w:rsidRPr="008218B2">
              <w:rPr>
                <w:rFonts w:ascii="GHEA Grapalat" w:hAnsi="GHEA Grapalat"/>
                <w:sz w:val="20"/>
                <w:szCs w:val="20"/>
                <w:lang w:val="en-US"/>
              </w:rPr>
              <w:t>Винт</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по</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дереву</w:t>
            </w:r>
            <w:proofErr w:type="spellEnd"/>
            <w:r w:rsidRPr="008218B2">
              <w:rPr>
                <w:rFonts w:ascii="GHEA Grapalat" w:hAnsi="GHEA Grapalat"/>
                <w:sz w:val="20"/>
                <w:szCs w:val="20"/>
                <w:lang w:val="en-US"/>
              </w:rPr>
              <w:t xml:space="preserve">/ </w:t>
            </w:r>
            <w:r w:rsidRPr="008218B2">
              <w:rPr>
                <w:rFonts w:ascii="GHEA Grapalat" w:hAnsi="GHEA Grapalat" w:cs="Calibri"/>
                <w:color w:val="000000"/>
                <w:sz w:val="20"/>
                <w:szCs w:val="20"/>
              </w:rPr>
              <w:t>4x30</w:t>
            </w:r>
          </w:p>
        </w:tc>
        <w:tc>
          <w:tcPr>
            <w:tcW w:w="1984" w:type="dxa"/>
            <w:vAlign w:val="center"/>
          </w:tcPr>
          <w:p w14:paraId="296CFD61"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554149A9" w14:textId="0DCC3C4E" w:rsidR="009A08E0" w:rsidRPr="008218B2" w:rsidRDefault="009A08E0" w:rsidP="009A08E0">
            <w:pPr>
              <w:widowControl w:val="0"/>
              <w:jc w:val="center"/>
              <w:rPr>
                <w:rFonts w:ascii="GHEA Grapalat" w:hAnsi="GHEA Grapalat"/>
                <w:sz w:val="20"/>
                <w:szCs w:val="20"/>
              </w:rPr>
            </w:pPr>
            <w:r w:rsidRPr="00353BDA">
              <w:rPr>
                <w:rFonts w:ascii="GHEA Grapalat" w:hAnsi="GHEA Grapalat"/>
                <w:sz w:val="20"/>
                <w:szCs w:val="20"/>
              </w:rPr>
              <w:t>Винт /по дереву/, Материал: металл, высокое качество, размер: 4x30, 1000 штук в коробке.</w:t>
            </w:r>
          </w:p>
        </w:tc>
        <w:tc>
          <w:tcPr>
            <w:tcW w:w="850" w:type="dxa"/>
            <w:vAlign w:val="center"/>
          </w:tcPr>
          <w:p w14:paraId="44B3B921" w14:textId="4E0814DF" w:rsidR="009A08E0" w:rsidRPr="008218B2" w:rsidRDefault="009A08E0" w:rsidP="009A08E0">
            <w:pPr>
              <w:widowControl w:val="0"/>
              <w:jc w:val="center"/>
              <w:rPr>
                <w:rFonts w:ascii="GHEA Grapalat" w:hAnsi="GHEA Grapalat"/>
                <w:sz w:val="20"/>
                <w:szCs w:val="20"/>
              </w:rPr>
            </w:pPr>
            <w:r w:rsidRPr="00D92ED6">
              <w:rPr>
                <w:rFonts w:ascii="GHEA Grapalat" w:hAnsi="GHEA Grapalat"/>
                <w:sz w:val="18"/>
                <w:szCs w:val="18"/>
              </w:rPr>
              <w:t>коробка</w:t>
            </w:r>
          </w:p>
        </w:tc>
        <w:tc>
          <w:tcPr>
            <w:tcW w:w="1164" w:type="dxa"/>
            <w:vAlign w:val="center"/>
          </w:tcPr>
          <w:p w14:paraId="3DD1ED92" w14:textId="4C95D190" w:rsidR="009A08E0" w:rsidRPr="00353BDA" w:rsidRDefault="009A08E0" w:rsidP="009A08E0">
            <w:pPr>
              <w:widowControl w:val="0"/>
              <w:jc w:val="center"/>
              <w:rPr>
                <w:rFonts w:ascii="GHEA Grapalat" w:hAnsi="GHEA Grapalat"/>
                <w:sz w:val="20"/>
                <w:szCs w:val="20"/>
              </w:rPr>
            </w:pPr>
            <w:r w:rsidRPr="00D82D9E">
              <w:rPr>
                <w:rFonts w:ascii="GHEA Grapalat" w:hAnsi="GHEA Grapalat"/>
                <w:sz w:val="16"/>
                <w:szCs w:val="16"/>
              </w:rPr>
              <w:t>5000</w:t>
            </w:r>
          </w:p>
        </w:tc>
        <w:tc>
          <w:tcPr>
            <w:tcW w:w="1134" w:type="dxa"/>
            <w:vAlign w:val="center"/>
          </w:tcPr>
          <w:p w14:paraId="3993D7ED" w14:textId="2A956EA2" w:rsidR="009A08E0" w:rsidRPr="00353BDA"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10000</w:t>
            </w:r>
          </w:p>
        </w:tc>
        <w:tc>
          <w:tcPr>
            <w:tcW w:w="850" w:type="dxa"/>
            <w:vAlign w:val="center"/>
          </w:tcPr>
          <w:p w14:paraId="77CF696C" w14:textId="41C21737" w:rsidR="009A08E0" w:rsidRPr="00353BDA"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2</w:t>
            </w:r>
          </w:p>
        </w:tc>
        <w:tc>
          <w:tcPr>
            <w:tcW w:w="821" w:type="dxa"/>
            <w:vAlign w:val="center"/>
          </w:tcPr>
          <w:p w14:paraId="6B0C5BA1" w14:textId="695EC658" w:rsidR="009A08E0" w:rsidRPr="008218B2" w:rsidRDefault="009A08E0" w:rsidP="009A08E0">
            <w:pPr>
              <w:widowControl w:val="0"/>
              <w:jc w:val="center"/>
              <w:rPr>
                <w:rFonts w:ascii="GHEA Grapalat" w:hAnsi="GHEA Grapalat"/>
                <w:sz w:val="20"/>
                <w:szCs w:val="20"/>
              </w:rPr>
            </w:pPr>
            <w:r w:rsidRPr="00D750F0">
              <w:rPr>
                <w:rFonts w:ascii="GHEA Grapalat" w:hAnsi="GHEA Grapalat"/>
                <w:sz w:val="18"/>
                <w:szCs w:val="18"/>
                <w:lang w:val="hy-AM"/>
              </w:rPr>
              <w:t>г. Ереван, ул. М. Хоренаци, 162а</w:t>
            </w:r>
          </w:p>
        </w:tc>
        <w:tc>
          <w:tcPr>
            <w:tcW w:w="1046" w:type="dxa"/>
            <w:vAlign w:val="center"/>
          </w:tcPr>
          <w:p w14:paraId="54241205" w14:textId="374217C1" w:rsidR="009A08E0" w:rsidRPr="00353BDA"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2</w:t>
            </w:r>
          </w:p>
        </w:tc>
        <w:tc>
          <w:tcPr>
            <w:tcW w:w="947" w:type="dxa"/>
            <w:vAlign w:val="center"/>
          </w:tcPr>
          <w:p w14:paraId="06D41E44" w14:textId="387F7407"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9A08E0" w:rsidRPr="008218B2" w14:paraId="6323D437" w14:textId="77777777" w:rsidTr="00D13373">
        <w:trPr>
          <w:trHeight w:val="246"/>
          <w:jc w:val="center"/>
        </w:trPr>
        <w:tc>
          <w:tcPr>
            <w:tcW w:w="1242" w:type="dxa"/>
            <w:vAlign w:val="center"/>
          </w:tcPr>
          <w:p w14:paraId="4A6561F6" w14:textId="59C5D911"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lang w:val="hy-AM"/>
              </w:rPr>
              <w:t>21</w:t>
            </w:r>
          </w:p>
        </w:tc>
        <w:tc>
          <w:tcPr>
            <w:tcW w:w="2200" w:type="dxa"/>
            <w:vAlign w:val="center"/>
          </w:tcPr>
          <w:p w14:paraId="2E6BEC6A" w14:textId="16253E2A"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44531110/</w:t>
            </w:r>
            <w:r w:rsidRPr="008218B2">
              <w:rPr>
                <w:rFonts w:ascii="GHEA Grapalat" w:hAnsi="GHEA Grapalat"/>
                <w:sz w:val="20"/>
                <w:szCs w:val="20"/>
                <w:lang w:val="hy-AM"/>
              </w:rPr>
              <w:t>3</w:t>
            </w:r>
          </w:p>
        </w:tc>
        <w:tc>
          <w:tcPr>
            <w:tcW w:w="1560" w:type="dxa"/>
            <w:vAlign w:val="center"/>
          </w:tcPr>
          <w:p w14:paraId="7D59745F" w14:textId="66D16E3D" w:rsidR="009A08E0" w:rsidRPr="008218B2" w:rsidRDefault="009A08E0" w:rsidP="009A08E0">
            <w:pPr>
              <w:widowControl w:val="0"/>
              <w:jc w:val="center"/>
              <w:rPr>
                <w:rFonts w:ascii="GHEA Grapalat" w:hAnsi="GHEA Grapalat"/>
                <w:sz w:val="20"/>
                <w:szCs w:val="20"/>
              </w:rPr>
            </w:pPr>
            <w:proofErr w:type="spellStart"/>
            <w:r w:rsidRPr="008218B2">
              <w:rPr>
                <w:rFonts w:ascii="GHEA Grapalat" w:hAnsi="GHEA Grapalat"/>
                <w:sz w:val="20"/>
                <w:szCs w:val="20"/>
                <w:lang w:val="en-US"/>
              </w:rPr>
              <w:t>Винт</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по</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дереву</w:t>
            </w:r>
            <w:proofErr w:type="spellEnd"/>
            <w:r w:rsidRPr="008218B2">
              <w:rPr>
                <w:rFonts w:ascii="GHEA Grapalat" w:hAnsi="GHEA Grapalat"/>
                <w:sz w:val="20"/>
                <w:szCs w:val="20"/>
                <w:lang w:val="en-US"/>
              </w:rPr>
              <w:t>/ 4x18</w:t>
            </w:r>
          </w:p>
        </w:tc>
        <w:tc>
          <w:tcPr>
            <w:tcW w:w="1984" w:type="dxa"/>
            <w:vAlign w:val="center"/>
          </w:tcPr>
          <w:p w14:paraId="6BD266DB"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01C0D3A0" w14:textId="3270BCC0" w:rsidR="009A08E0" w:rsidRPr="008218B2" w:rsidRDefault="009A08E0" w:rsidP="009A08E0">
            <w:pPr>
              <w:widowControl w:val="0"/>
              <w:jc w:val="center"/>
              <w:rPr>
                <w:rFonts w:ascii="GHEA Grapalat" w:hAnsi="GHEA Grapalat"/>
                <w:sz w:val="20"/>
                <w:szCs w:val="20"/>
              </w:rPr>
            </w:pPr>
            <w:r w:rsidRPr="0071513F">
              <w:rPr>
                <w:rFonts w:ascii="GHEA Grapalat" w:hAnsi="GHEA Grapalat"/>
                <w:sz w:val="20"/>
                <w:szCs w:val="20"/>
              </w:rPr>
              <w:t xml:space="preserve">Винт /по дереву/, Материал: металл, высокое качество, </w:t>
            </w:r>
            <w:r w:rsidRPr="0071513F">
              <w:rPr>
                <w:rFonts w:ascii="GHEA Grapalat" w:hAnsi="GHEA Grapalat"/>
                <w:sz w:val="20"/>
                <w:szCs w:val="20"/>
              </w:rPr>
              <w:lastRenderedPageBreak/>
              <w:t>размер: 4x18, 1000 штук в коробке.</w:t>
            </w:r>
          </w:p>
        </w:tc>
        <w:tc>
          <w:tcPr>
            <w:tcW w:w="850" w:type="dxa"/>
            <w:vAlign w:val="center"/>
          </w:tcPr>
          <w:p w14:paraId="5D836289" w14:textId="27159F2E" w:rsidR="009A08E0" w:rsidRPr="008218B2" w:rsidRDefault="009A08E0" w:rsidP="009A08E0">
            <w:pPr>
              <w:widowControl w:val="0"/>
              <w:jc w:val="center"/>
              <w:rPr>
                <w:rFonts w:ascii="GHEA Grapalat" w:hAnsi="GHEA Grapalat"/>
                <w:sz w:val="20"/>
                <w:szCs w:val="20"/>
              </w:rPr>
            </w:pPr>
            <w:r w:rsidRPr="00D92ED6">
              <w:rPr>
                <w:rFonts w:ascii="GHEA Grapalat" w:hAnsi="GHEA Grapalat"/>
                <w:sz w:val="18"/>
                <w:szCs w:val="18"/>
              </w:rPr>
              <w:lastRenderedPageBreak/>
              <w:t>коробка</w:t>
            </w:r>
          </w:p>
        </w:tc>
        <w:tc>
          <w:tcPr>
            <w:tcW w:w="1164" w:type="dxa"/>
            <w:vAlign w:val="center"/>
          </w:tcPr>
          <w:p w14:paraId="14681191" w14:textId="4E017511" w:rsidR="009A08E0" w:rsidRPr="0071513F" w:rsidRDefault="009A08E0" w:rsidP="009A08E0">
            <w:pPr>
              <w:widowControl w:val="0"/>
              <w:jc w:val="center"/>
              <w:rPr>
                <w:rFonts w:ascii="GHEA Grapalat" w:hAnsi="GHEA Grapalat"/>
                <w:sz w:val="20"/>
                <w:szCs w:val="20"/>
              </w:rPr>
            </w:pPr>
            <w:r w:rsidRPr="00D82D9E">
              <w:rPr>
                <w:rFonts w:ascii="GHEA Grapalat" w:hAnsi="GHEA Grapalat"/>
                <w:sz w:val="16"/>
                <w:szCs w:val="16"/>
              </w:rPr>
              <w:t>6000</w:t>
            </w:r>
          </w:p>
        </w:tc>
        <w:tc>
          <w:tcPr>
            <w:tcW w:w="1134" w:type="dxa"/>
            <w:vAlign w:val="center"/>
          </w:tcPr>
          <w:p w14:paraId="7776B273" w14:textId="28F4F015" w:rsidR="009A08E0" w:rsidRPr="0071513F"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12000</w:t>
            </w:r>
          </w:p>
        </w:tc>
        <w:tc>
          <w:tcPr>
            <w:tcW w:w="850" w:type="dxa"/>
            <w:vAlign w:val="center"/>
          </w:tcPr>
          <w:p w14:paraId="1FA8F09F" w14:textId="57AB267A" w:rsidR="009A08E0" w:rsidRPr="0071513F"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2</w:t>
            </w:r>
          </w:p>
        </w:tc>
        <w:tc>
          <w:tcPr>
            <w:tcW w:w="821" w:type="dxa"/>
            <w:vAlign w:val="center"/>
          </w:tcPr>
          <w:p w14:paraId="2F23CD91" w14:textId="73EC00A5" w:rsidR="009A08E0" w:rsidRPr="008218B2" w:rsidRDefault="009A08E0" w:rsidP="009A08E0">
            <w:pPr>
              <w:widowControl w:val="0"/>
              <w:jc w:val="center"/>
              <w:rPr>
                <w:rFonts w:ascii="GHEA Grapalat" w:hAnsi="GHEA Grapalat"/>
                <w:sz w:val="20"/>
                <w:szCs w:val="20"/>
              </w:rPr>
            </w:pPr>
            <w:r w:rsidRPr="00D750F0">
              <w:rPr>
                <w:rFonts w:ascii="GHEA Grapalat" w:hAnsi="GHEA Grapalat"/>
                <w:sz w:val="18"/>
                <w:szCs w:val="18"/>
                <w:lang w:val="hy-AM"/>
              </w:rPr>
              <w:t xml:space="preserve">г. Ереван, ул. М. </w:t>
            </w:r>
            <w:r w:rsidRPr="00D750F0">
              <w:rPr>
                <w:rFonts w:ascii="GHEA Grapalat" w:hAnsi="GHEA Grapalat"/>
                <w:sz w:val="18"/>
                <w:szCs w:val="18"/>
                <w:lang w:val="hy-AM"/>
              </w:rPr>
              <w:lastRenderedPageBreak/>
              <w:t>Хоренаци, 162а</w:t>
            </w:r>
          </w:p>
        </w:tc>
        <w:tc>
          <w:tcPr>
            <w:tcW w:w="1046" w:type="dxa"/>
            <w:vAlign w:val="center"/>
          </w:tcPr>
          <w:p w14:paraId="0B920A4C" w14:textId="7D960C7E" w:rsidR="009A08E0" w:rsidRPr="0071513F"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lastRenderedPageBreak/>
              <w:t>2</w:t>
            </w:r>
          </w:p>
        </w:tc>
        <w:tc>
          <w:tcPr>
            <w:tcW w:w="947" w:type="dxa"/>
            <w:vAlign w:val="center"/>
          </w:tcPr>
          <w:p w14:paraId="7CA1B82F" w14:textId="0C930CA2"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 xml:space="preserve">В течение 20 </w:t>
            </w:r>
            <w:r w:rsidRPr="00BA2744">
              <w:rPr>
                <w:rFonts w:ascii="GHEA Grapalat" w:hAnsi="GHEA Grapalat"/>
                <w:sz w:val="18"/>
                <w:szCs w:val="18"/>
              </w:rPr>
              <w:lastRenderedPageBreak/>
              <w:t>календарных дней с момента вступления договора в силу</w:t>
            </w:r>
          </w:p>
        </w:tc>
      </w:tr>
      <w:tr w:rsidR="009A08E0" w:rsidRPr="008218B2" w14:paraId="747D6E7D" w14:textId="77777777" w:rsidTr="00D13373">
        <w:trPr>
          <w:trHeight w:val="246"/>
          <w:jc w:val="center"/>
        </w:trPr>
        <w:tc>
          <w:tcPr>
            <w:tcW w:w="1242" w:type="dxa"/>
            <w:vAlign w:val="center"/>
          </w:tcPr>
          <w:p w14:paraId="7E4757AF" w14:textId="2DCE94B2"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lang w:val="hy-AM"/>
              </w:rPr>
              <w:lastRenderedPageBreak/>
              <w:t>22</w:t>
            </w:r>
          </w:p>
        </w:tc>
        <w:tc>
          <w:tcPr>
            <w:tcW w:w="2200" w:type="dxa"/>
            <w:vAlign w:val="center"/>
          </w:tcPr>
          <w:p w14:paraId="11FBCBA3" w14:textId="692B366C"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44531110/</w:t>
            </w:r>
            <w:r w:rsidRPr="008218B2">
              <w:rPr>
                <w:rFonts w:ascii="GHEA Grapalat" w:hAnsi="GHEA Grapalat"/>
                <w:sz w:val="20"/>
                <w:szCs w:val="20"/>
                <w:lang w:val="hy-AM"/>
              </w:rPr>
              <w:t>4</w:t>
            </w:r>
          </w:p>
        </w:tc>
        <w:tc>
          <w:tcPr>
            <w:tcW w:w="1560" w:type="dxa"/>
            <w:vAlign w:val="center"/>
          </w:tcPr>
          <w:p w14:paraId="03BFF7D2" w14:textId="0B7F0756" w:rsidR="009A08E0" w:rsidRPr="008218B2" w:rsidRDefault="009A08E0" w:rsidP="009A08E0">
            <w:pPr>
              <w:widowControl w:val="0"/>
              <w:jc w:val="center"/>
              <w:rPr>
                <w:rFonts w:ascii="GHEA Grapalat" w:hAnsi="GHEA Grapalat"/>
                <w:sz w:val="20"/>
                <w:szCs w:val="20"/>
              </w:rPr>
            </w:pPr>
            <w:proofErr w:type="spellStart"/>
            <w:r w:rsidRPr="008218B2">
              <w:rPr>
                <w:rFonts w:ascii="GHEA Grapalat" w:hAnsi="GHEA Grapalat"/>
                <w:sz w:val="20"/>
                <w:szCs w:val="20"/>
                <w:lang w:val="en-US"/>
              </w:rPr>
              <w:t>Винт</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по</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дереву</w:t>
            </w:r>
            <w:proofErr w:type="spellEnd"/>
            <w:r w:rsidRPr="008218B2">
              <w:rPr>
                <w:rFonts w:ascii="GHEA Grapalat" w:hAnsi="GHEA Grapalat"/>
                <w:sz w:val="20"/>
                <w:szCs w:val="20"/>
                <w:lang w:val="en-US"/>
              </w:rPr>
              <w:t>/ 4x50</w:t>
            </w:r>
          </w:p>
        </w:tc>
        <w:tc>
          <w:tcPr>
            <w:tcW w:w="1984" w:type="dxa"/>
            <w:vAlign w:val="center"/>
          </w:tcPr>
          <w:p w14:paraId="7692F154"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7E410CA3" w14:textId="0091A9F9" w:rsidR="009A08E0" w:rsidRPr="008218B2" w:rsidRDefault="009A08E0" w:rsidP="009A08E0">
            <w:pPr>
              <w:widowControl w:val="0"/>
              <w:jc w:val="center"/>
              <w:rPr>
                <w:rFonts w:ascii="GHEA Grapalat" w:hAnsi="GHEA Grapalat"/>
                <w:sz w:val="20"/>
                <w:szCs w:val="20"/>
              </w:rPr>
            </w:pPr>
            <w:r w:rsidRPr="00BD02B9">
              <w:rPr>
                <w:rFonts w:ascii="GHEA Grapalat" w:hAnsi="GHEA Grapalat"/>
                <w:sz w:val="20"/>
                <w:szCs w:val="20"/>
              </w:rPr>
              <w:t>Винт /по дереву/, Материал: металл, высокое качество, размер: 4x50, 1000 штук в коробке.</w:t>
            </w:r>
          </w:p>
        </w:tc>
        <w:tc>
          <w:tcPr>
            <w:tcW w:w="850" w:type="dxa"/>
            <w:vAlign w:val="center"/>
          </w:tcPr>
          <w:p w14:paraId="208EC36D" w14:textId="03887E55" w:rsidR="009A08E0" w:rsidRPr="008218B2" w:rsidRDefault="009A08E0" w:rsidP="009A08E0">
            <w:pPr>
              <w:widowControl w:val="0"/>
              <w:jc w:val="center"/>
              <w:rPr>
                <w:rFonts w:ascii="GHEA Grapalat" w:hAnsi="GHEA Grapalat"/>
                <w:sz w:val="20"/>
                <w:szCs w:val="20"/>
              </w:rPr>
            </w:pPr>
            <w:r w:rsidRPr="00D92ED6">
              <w:rPr>
                <w:rFonts w:ascii="GHEA Grapalat" w:hAnsi="GHEA Grapalat"/>
                <w:sz w:val="18"/>
                <w:szCs w:val="18"/>
              </w:rPr>
              <w:t>коробка</w:t>
            </w:r>
          </w:p>
        </w:tc>
        <w:tc>
          <w:tcPr>
            <w:tcW w:w="1164" w:type="dxa"/>
            <w:vAlign w:val="center"/>
          </w:tcPr>
          <w:p w14:paraId="1FEBE9F7" w14:textId="5BEFEFC9" w:rsidR="009A08E0" w:rsidRPr="00BD02B9" w:rsidRDefault="009A08E0" w:rsidP="009A08E0">
            <w:pPr>
              <w:widowControl w:val="0"/>
              <w:jc w:val="center"/>
              <w:rPr>
                <w:rFonts w:ascii="GHEA Grapalat" w:hAnsi="GHEA Grapalat"/>
                <w:sz w:val="20"/>
                <w:szCs w:val="20"/>
              </w:rPr>
            </w:pPr>
            <w:r w:rsidRPr="00D82D9E">
              <w:rPr>
                <w:rFonts w:ascii="GHEA Grapalat" w:hAnsi="GHEA Grapalat"/>
                <w:sz w:val="16"/>
                <w:szCs w:val="16"/>
              </w:rPr>
              <w:t>6000</w:t>
            </w:r>
          </w:p>
        </w:tc>
        <w:tc>
          <w:tcPr>
            <w:tcW w:w="1134" w:type="dxa"/>
            <w:vAlign w:val="center"/>
          </w:tcPr>
          <w:p w14:paraId="387B7981" w14:textId="1ECEC737" w:rsidR="009A08E0" w:rsidRPr="00BD02B9"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24000</w:t>
            </w:r>
          </w:p>
        </w:tc>
        <w:tc>
          <w:tcPr>
            <w:tcW w:w="850" w:type="dxa"/>
            <w:vAlign w:val="center"/>
          </w:tcPr>
          <w:p w14:paraId="73F11C5B" w14:textId="7DBD509C" w:rsidR="009A08E0" w:rsidRPr="00BD02B9"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4</w:t>
            </w:r>
          </w:p>
        </w:tc>
        <w:tc>
          <w:tcPr>
            <w:tcW w:w="821" w:type="dxa"/>
            <w:vAlign w:val="center"/>
          </w:tcPr>
          <w:p w14:paraId="03D9CEBE" w14:textId="29C41D97" w:rsidR="009A08E0" w:rsidRPr="008218B2" w:rsidRDefault="009A08E0" w:rsidP="009A08E0">
            <w:pPr>
              <w:widowControl w:val="0"/>
              <w:jc w:val="center"/>
              <w:rPr>
                <w:rFonts w:ascii="GHEA Grapalat" w:hAnsi="GHEA Grapalat"/>
                <w:sz w:val="20"/>
                <w:szCs w:val="20"/>
              </w:rPr>
            </w:pPr>
            <w:r w:rsidRPr="002B0C31">
              <w:rPr>
                <w:rFonts w:ascii="GHEA Grapalat" w:hAnsi="GHEA Grapalat"/>
                <w:sz w:val="18"/>
                <w:szCs w:val="18"/>
                <w:lang w:val="hy-AM"/>
              </w:rPr>
              <w:t>г. Ереван, ул. М. Хоренаци, 162а</w:t>
            </w:r>
          </w:p>
        </w:tc>
        <w:tc>
          <w:tcPr>
            <w:tcW w:w="1046" w:type="dxa"/>
            <w:vAlign w:val="center"/>
          </w:tcPr>
          <w:p w14:paraId="55DCEFEA" w14:textId="006A459F" w:rsidR="009A08E0" w:rsidRPr="00BD02B9"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4</w:t>
            </w:r>
          </w:p>
        </w:tc>
        <w:tc>
          <w:tcPr>
            <w:tcW w:w="947" w:type="dxa"/>
            <w:vAlign w:val="center"/>
          </w:tcPr>
          <w:p w14:paraId="17ECDA3F" w14:textId="00585F66"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9A08E0" w:rsidRPr="008218B2" w14:paraId="2DF85204" w14:textId="77777777" w:rsidTr="00D13373">
        <w:trPr>
          <w:trHeight w:val="246"/>
          <w:jc w:val="center"/>
        </w:trPr>
        <w:tc>
          <w:tcPr>
            <w:tcW w:w="1242" w:type="dxa"/>
            <w:vAlign w:val="center"/>
          </w:tcPr>
          <w:p w14:paraId="3259A433" w14:textId="39D3AB32"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lang w:val="hy-AM"/>
              </w:rPr>
              <w:t>23</w:t>
            </w:r>
          </w:p>
        </w:tc>
        <w:tc>
          <w:tcPr>
            <w:tcW w:w="2200" w:type="dxa"/>
            <w:vAlign w:val="center"/>
          </w:tcPr>
          <w:p w14:paraId="33FD00E9" w14:textId="085B6E77"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44831500/1</w:t>
            </w:r>
          </w:p>
        </w:tc>
        <w:tc>
          <w:tcPr>
            <w:tcW w:w="1560" w:type="dxa"/>
            <w:vAlign w:val="center"/>
          </w:tcPr>
          <w:p w14:paraId="0C18AFF5" w14:textId="2349144F" w:rsidR="009A08E0" w:rsidRPr="008218B2" w:rsidRDefault="009A08E0" w:rsidP="009A08E0">
            <w:pPr>
              <w:widowControl w:val="0"/>
              <w:jc w:val="center"/>
              <w:rPr>
                <w:rFonts w:ascii="GHEA Grapalat" w:hAnsi="GHEA Grapalat"/>
                <w:sz w:val="20"/>
                <w:szCs w:val="20"/>
              </w:rPr>
            </w:pPr>
            <w:proofErr w:type="spellStart"/>
            <w:r w:rsidRPr="008218B2">
              <w:rPr>
                <w:rFonts w:ascii="GHEA Grapalat" w:hAnsi="GHEA Grapalat"/>
                <w:sz w:val="20"/>
                <w:szCs w:val="20"/>
                <w:lang w:val="en-US"/>
              </w:rPr>
              <w:t>Растворители</w:t>
            </w:r>
            <w:proofErr w:type="spellEnd"/>
            <w:r w:rsidRPr="008218B2">
              <w:rPr>
                <w:rFonts w:ascii="GHEA Grapalat" w:hAnsi="GHEA Grapalat"/>
                <w:sz w:val="20"/>
                <w:szCs w:val="20"/>
                <w:lang w:val="en-US"/>
              </w:rPr>
              <w:t xml:space="preserve"> /1л/ 646</w:t>
            </w:r>
          </w:p>
        </w:tc>
        <w:tc>
          <w:tcPr>
            <w:tcW w:w="1984" w:type="dxa"/>
            <w:vAlign w:val="center"/>
          </w:tcPr>
          <w:p w14:paraId="2A22FE28"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1B7D0832" w14:textId="3AD9297D" w:rsidR="009A08E0" w:rsidRPr="008218B2" w:rsidRDefault="009A08E0" w:rsidP="009A08E0">
            <w:pPr>
              <w:widowControl w:val="0"/>
              <w:jc w:val="center"/>
              <w:rPr>
                <w:rFonts w:ascii="GHEA Grapalat" w:hAnsi="GHEA Grapalat"/>
                <w:sz w:val="20"/>
                <w:szCs w:val="20"/>
              </w:rPr>
            </w:pPr>
            <w:r w:rsidRPr="002D2BC1">
              <w:rPr>
                <w:rFonts w:ascii="GHEA Grapalat" w:hAnsi="GHEA Grapalat"/>
                <w:sz w:val="20"/>
                <w:szCs w:val="20"/>
              </w:rPr>
              <w:t>Растворитель: используется для растворения масляных красок, нитрокрасок, лаков, грунтовок, объем 1 литр, 646.</w:t>
            </w:r>
          </w:p>
        </w:tc>
        <w:tc>
          <w:tcPr>
            <w:tcW w:w="850" w:type="dxa"/>
            <w:vAlign w:val="center"/>
          </w:tcPr>
          <w:p w14:paraId="26B01A77" w14:textId="084FF01A" w:rsidR="009A08E0" w:rsidRPr="008218B2" w:rsidRDefault="009A08E0" w:rsidP="009A08E0">
            <w:pPr>
              <w:widowControl w:val="0"/>
              <w:jc w:val="center"/>
              <w:rPr>
                <w:rFonts w:ascii="GHEA Grapalat" w:hAnsi="GHEA Grapalat"/>
                <w:sz w:val="20"/>
                <w:szCs w:val="20"/>
              </w:rPr>
            </w:pPr>
            <w:r w:rsidRPr="000137BC">
              <w:rPr>
                <w:rFonts w:ascii="GHEA Grapalat" w:hAnsi="GHEA Grapalat"/>
                <w:sz w:val="20"/>
                <w:szCs w:val="20"/>
              </w:rPr>
              <w:t>Л</w:t>
            </w:r>
            <w:r w:rsidRPr="000137BC">
              <w:rPr>
                <w:rFonts w:ascii="GHEA Grapalat" w:hAnsi="GHEA Grapalat"/>
                <w:sz w:val="20"/>
                <w:szCs w:val="20"/>
              </w:rPr>
              <w:t>итр</w:t>
            </w:r>
          </w:p>
        </w:tc>
        <w:tc>
          <w:tcPr>
            <w:tcW w:w="1164" w:type="dxa"/>
            <w:vAlign w:val="center"/>
          </w:tcPr>
          <w:p w14:paraId="4CF418D4" w14:textId="62CA6363" w:rsidR="009A08E0" w:rsidRPr="002D2BC1"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1200</w:t>
            </w:r>
          </w:p>
        </w:tc>
        <w:tc>
          <w:tcPr>
            <w:tcW w:w="1134" w:type="dxa"/>
            <w:vAlign w:val="center"/>
          </w:tcPr>
          <w:p w14:paraId="4B694F70" w14:textId="0953AA67" w:rsidR="009A08E0" w:rsidRPr="002D2BC1"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4800</w:t>
            </w:r>
          </w:p>
        </w:tc>
        <w:tc>
          <w:tcPr>
            <w:tcW w:w="850" w:type="dxa"/>
            <w:vAlign w:val="center"/>
          </w:tcPr>
          <w:p w14:paraId="22194E09" w14:textId="69BCF84C" w:rsidR="009A08E0" w:rsidRPr="002D2BC1"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4</w:t>
            </w:r>
          </w:p>
        </w:tc>
        <w:tc>
          <w:tcPr>
            <w:tcW w:w="821" w:type="dxa"/>
            <w:vAlign w:val="center"/>
          </w:tcPr>
          <w:p w14:paraId="3FD37AA6" w14:textId="63B002F1" w:rsidR="009A08E0" w:rsidRPr="008218B2" w:rsidRDefault="009A08E0" w:rsidP="009A08E0">
            <w:pPr>
              <w:widowControl w:val="0"/>
              <w:jc w:val="center"/>
              <w:rPr>
                <w:rFonts w:ascii="GHEA Grapalat" w:hAnsi="GHEA Grapalat"/>
                <w:sz w:val="20"/>
                <w:szCs w:val="20"/>
              </w:rPr>
            </w:pPr>
            <w:r w:rsidRPr="002B0C31">
              <w:rPr>
                <w:rFonts w:ascii="GHEA Grapalat" w:hAnsi="GHEA Grapalat"/>
                <w:sz w:val="18"/>
                <w:szCs w:val="18"/>
                <w:lang w:val="hy-AM"/>
              </w:rPr>
              <w:t>г. Ереван, ул. М. Хоренаци, 162а</w:t>
            </w:r>
          </w:p>
        </w:tc>
        <w:tc>
          <w:tcPr>
            <w:tcW w:w="1046" w:type="dxa"/>
            <w:vAlign w:val="center"/>
          </w:tcPr>
          <w:p w14:paraId="2F1501CE" w14:textId="07FDA461" w:rsidR="009A08E0" w:rsidRPr="002D2BC1"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4</w:t>
            </w:r>
          </w:p>
        </w:tc>
        <w:tc>
          <w:tcPr>
            <w:tcW w:w="947" w:type="dxa"/>
            <w:vAlign w:val="center"/>
          </w:tcPr>
          <w:p w14:paraId="53F30AF6" w14:textId="5950768A"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9A08E0" w:rsidRPr="008218B2" w14:paraId="7D9E1091" w14:textId="77777777" w:rsidTr="00D13373">
        <w:trPr>
          <w:trHeight w:val="246"/>
          <w:jc w:val="center"/>
        </w:trPr>
        <w:tc>
          <w:tcPr>
            <w:tcW w:w="1242" w:type="dxa"/>
            <w:vAlign w:val="center"/>
          </w:tcPr>
          <w:p w14:paraId="39378468" w14:textId="36A981C7"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lang w:val="hy-AM"/>
              </w:rPr>
              <w:t>24</w:t>
            </w:r>
          </w:p>
        </w:tc>
        <w:tc>
          <w:tcPr>
            <w:tcW w:w="2200" w:type="dxa"/>
            <w:vAlign w:val="center"/>
          </w:tcPr>
          <w:p w14:paraId="21DF5829" w14:textId="1FE49220"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14811300/7</w:t>
            </w:r>
          </w:p>
        </w:tc>
        <w:tc>
          <w:tcPr>
            <w:tcW w:w="1560" w:type="dxa"/>
            <w:vAlign w:val="center"/>
          </w:tcPr>
          <w:p w14:paraId="1045D039" w14:textId="459CD8AA" w:rsidR="009A08E0" w:rsidRPr="008218B2" w:rsidRDefault="009A08E0" w:rsidP="009A08E0">
            <w:pPr>
              <w:widowControl w:val="0"/>
              <w:jc w:val="center"/>
              <w:rPr>
                <w:rFonts w:ascii="GHEA Grapalat" w:hAnsi="GHEA Grapalat"/>
                <w:sz w:val="20"/>
                <w:szCs w:val="20"/>
              </w:rPr>
            </w:pPr>
            <w:proofErr w:type="spellStart"/>
            <w:r w:rsidRPr="008218B2">
              <w:rPr>
                <w:rFonts w:ascii="GHEA Grapalat" w:hAnsi="GHEA Grapalat"/>
                <w:sz w:val="20"/>
                <w:szCs w:val="20"/>
                <w:lang w:val="en-US"/>
              </w:rPr>
              <w:t>Шлифовальные</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подушки</w:t>
            </w:r>
            <w:proofErr w:type="spellEnd"/>
          </w:p>
        </w:tc>
        <w:tc>
          <w:tcPr>
            <w:tcW w:w="1984" w:type="dxa"/>
            <w:vAlign w:val="center"/>
          </w:tcPr>
          <w:p w14:paraId="6151DE71"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1CCF76AF" w14:textId="771D144D" w:rsidR="009A08E0" w:rsidRPr="008218B2" w:rsidRDefault="009A08E0" w:rsidP="009A08E0">
            <w:pPr>
              <w:widowControl w:val="0"/>
              <w:jc w:val="center"/>
              <w:rPr>
                <w:rFonts w:ascii="GHEA Grapalat" w:hAnsi="GHEA Grapalat"/>
                <w:sz w:val="20"/>
                <w:szCs w:val="20"/>
              </w:rPr>
            </w:pPr>
            <w:r w:rsidRPr="009817DF">
              <w:rPr>
                <w:rFonts w:ascii="GHEA Grapalat" w:hAnsi="GHEA Grapalat"/>
                <w:sz w:val="20"/>
                <w:szCs w:val="20"/>
              </w:rPr>
              <w:t>Абразивные подушечки: губчатые (с камешками), также используемые в мебельном производстве.</w:t>
            </w:r>
          </w:p>
        </w:tc>
        <w:tc>
          <w:tcPr>
            <w:tcW w:w="850" w:type="dxa"/>
            <w:vAlign w:val="center"/>
          </w:tcPr>
          <w:p w14:paraId="5E08E50C" w14:textId="152886D4" w:rsidR="009A08E0" w:rsidRPr="008218B2" w:rsidRDefault="009A08E0" w:rsidP="009A08E0">
            <w:pPr>
              <w:widowControl w:val="0"/>
              <w:jc w:val="center"/>
              <w:rPr>
                <w:rFonts w:ascii="GHEA Grapalat" w:hAnsi="GHEA Grapalat"/>
                <w:sz w:val="20"/>
                <w:szCs w:val="20"/>
              </w:rPr>
            </w:pPr>
            <w:r w:rsidRPr="00C05158">
              <w:rPr>
                <w:rFonts w:ascii="GHEA Grapalat" w:hAnsi="GHEA Grapalat"/>
                <w:sz w:val="18"/>
                <w:szCs w:val="18"/>
              </w:rPr>
              <w:t>штука</w:t>
            </w:r>
          </w:p>
        </w:tc>
        <w:tc>
          <w:tcPr>
            <w:tcW w:w="1164" w:type="dxa"/>
            <w:vAlign w:val="center"/>
          </w:tcPr>
          <w:p w14:paraId="1647F685" w14:textId="118E755F" w:rsidR="009A08E0" w:rsidRPr="009817DF"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300</w:t>
            </w:r>
          </w:p>
        </w:tc>
        <w:tc>
          <w:tcPr>
            <w:tcW w:w="1134" w:type="dxa"/>
            <w:vAlign w:val="center"/>
          </w:tcPr>
          <w:p w14:paraId="61C91B24" w14:textId="2139775C" w:rsidR="009A08E0" w:rsidRPr="009817DF"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3000</w:t>
            </w:r>
          </w:p>
        </w:tc>
        <w:tc>
          <w:tcPr>
            <w:tcW w:w="850" w:type="dxa"/>
            <w:vAlign w:val="center"/>
          </w:tcPr>
          <w:p w14:paraId="7B231136" w14:textId="34A4C097" w:rsidR="009A08E0" w:rsidRPr="009817DF"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10</w:t>
            </w:r>
          </w:p>
        </w:tc>
        <w:tc>
          <w:tcPr>
            <w:tcW w:w="821" w:type="dxa"/>
            <w:vAlign w:val="center"/>
          </w:tcPr>
          <w:p w14:paraId="0B583C5B" w14:textId="6520A3E7" w:rsidR="009A08E0" w:rsidRPr="008218B2" w:rsidRDefault="009A08E0" w:rsidP="009A08E0">
            <w:pPr>
              <w:widowControl w:val="0"/>
              <w:jc w:val="center"/>
              <w:rPr>
                <w:rFonts w:ascii="GHEA Grapalat" w:hAnsi="GHEA Grapalat"/>
                <w:sz w:val="20"/>
                <w:szCs w:val="20"/>
              </w:rPr>
            </w:pPr>
            <w:r w:rsidRPr="00B70BFE">
              <w:rPr>
                <w:rFonts w:ascii="GHEA Grapalat" w:hAnsi="GHEA Grapalat"/>
                <w:sz w:val="18"/>
                <w:szCs w:val="18"/>
                <w:lang w:val="hy-AM"/>
              </w:rPr>
              <w:t>г. Ереван, ул. М. Хоренаци, 162а</w:t>
            </w:r>
          </w:p>
        </w:tc>
        <w:tc>
          <w:tcPr>
            <w:tcW w:w="1046" w:type="dxa"/>
            <w:vAlign w:val="center"/>
          </w:tcPr>
          <w:p w14:paraId="53102CB9" w14:textId="2897D8E2" w:rsidR="009A08E0" w:rsidRPr="009817DF"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10</w:t>
            </w:r>
          </w:p>
        </w:tc>
        <w:tc>
          <w:tcPr>
            <w:tcW w:w="947" w:type="dxa"/>
            <w:vAlign w:val="center"/>
          </w:tcPr>
          <w:p w14:paraId="2E90A1DB" w14:textId="7EE06598"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9A08E0" w:rsidRPr="008218B2" w14:paraId="32399C10" w14:textId="77777777" w:rsidTr="00D13373">
        <w:trPr>
          <w:trHeight w:val="246"/>
          <w:jc w:val="center"/>
        </w:trPr>
        <w:tc>
          <w:tcPr>
            <w:tcW w:w="1242" w:type="dxa"/>
            <w:vAlign w:val="center"/>
          </w:tcPr>
          <w:p w14:paraId="24DE8B01" w14:textId="1EC69F82"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lang w:val="hy-AM"/>
              </w:rPr>
              <w:lastRenderedPageBreak/>
              <w:t>25</w:t>
            </w:r>
          </w:p>
        </w:tc>
        <w:tc>
          <w:tcPr>
            <w:tcW w:w="2200" w:type="dxa"/>
            <w:vAlign w:val="center"/>
          </w:tcPr>
          <w:p w14:paraId="088774A4" w14:textId="44E1F573"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44423600/1</w:t>
            </w:r>
          </w:p>
        </w:tc>
        <w:tc>
          <w:tcPr>
            <w:tcW w:w="1560" w:type="dxa"/>
            <w:vAlign w:val="center"/>
          </w:tcPr>
          <w:p w14:paraId="4F9271CC" w14:textId="2D30D3EA" w:rsidR="009A08E0" w:rsidRPr="008218B2" w:rsidRDefault="009A08E0" w:rsidP="009A08E0">
            <w:pPr>
              <w:widowControl w:val="0"/>
              <w:jc w:val="center"/>
              <w:rPr>
                <w:rFonts w:ascii="GHEA Grapalat" w:hAnsi="GHEA Grapalat"/>
                <w:sz w:val="20"/>
                <w:szCs w:val="20"/>
              </w:rPr>
            </w:pPr>
            <w:proofErr w:type="spellStart"/>
            <w:r w:rsidRPr="008218B2">
              <w:rPr>
                <w:rFonts w:ascii="GHEA Grapalat" w:hAnsi="GHEA Grapalat"/>
                <w:sz w:val="20"/>
                <w:szCs w:val="20"/>
                <w:lang w:val="en-US"/>
              </w:rPr>
              <w:t>Кромочная</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лента</w:t>
            </w:r>
            <w:proofErr w:type="spellEnd"/>
          </w:p>
        </w:tc>
        <w:tc>
          <w:tcPr>
            <w:tcW w:w="1984" w:type="dxa"/>
            <w:vAlign w:val="center"/>
          </w:tcPr>
          <w:p w14:paraId="40247E1E"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53072B06" w14:textId="44B8126C" w:rsidR="009A08E0" w:rsidRPr="008218B2" w:rsidRDefault="009A08E0" w:rsidP="009A08E0">
            <w:pPr>
              <w:widowControl w:val="0"/>
              <w:jc w:val="center"/>
              <w:rPr>
                <w:rFonts w:ascii="GHEA Grapalat" w:hAnsi="GHEA Grapalat"/>
                <w:sz w:val="20"/>
                <w:szCs w:val="20"/>
              </w:rPr>
            </w:pPr>
            <w:r w:rsidRPr="001F52CF">
              <w:rPr>
                <w:rFonts w:ascii="GHEA Grapalat" w:hAnsi="GHEA Grapalat"/>
                <w:sz w:val="20"/>
                <w:szCs w:val="20"/>
              </w:rPr>
              <w:t xml:space="preserve">Края: приклеиваются утюгом, </w:t>
            </w:r>
            <w:proofErr w:type="spellStart"/>
            <w:r w:rsidRPr="001F52CF">
              <w:rPr>
                <w:rFonts w:ascii="GHEA Grapalat" w:hAnsi="GHEA Grapalat"/>
                <w:sz w:val="20"/>
                <w:szCs w:val="20"/>
              </w:rPr>
              <w:t>термоклеящиеся</w:t>
            </w:r>
            <w:proofErr w:type="spellEnd"/>
            <w:r w:rsidRPr="001F52CF">
              <w:rPr>
                <w:rFonts w:ascii="GHEA Grapalat" w:hAnsi="GHEA Grapalat"/>
                <w:sz w:val="20"/>
                <w:szCs w:val="20"/>
              </w:rPr>
              <w:t>. Длина: 50 м. Цвет: по договоренности.</w:t>
            </w:r>
          </w:p>
        </w:tc>
        <w:tc>
          <w:tcPr>
            <w:tcW w:w="850" w:type="dxa"/>
            <w:vAlign w:val="center"/>
          </w:tcPr>
          <w:p w14:paraId="550A751F" w14:textId="11138A62" w:rsidR="009A08E0" w:rsidRPr="008218B2" w:rsidRDefault="009A08E0" w:rsidP="009A08E0">
            <w:pPr>
              <w:widowControl w:val="0"/>
              <w:jc w:val="center"/>
              <w:rPr>
                <w:rFonts w:ascii="GHEA Grapalat" w:hAnsi="GHEA Grapalat"/>
                <w:sz w:val="20"/>
                <w:szCs w:val="20"/>
              </w:rPr>
            </w:pPr>
            <w:r w:rsidRPr="00C05158">
              <w:rPr>
                <w:rFonts w:ascii="GHEA Grapalat" w:hAnsi="GHEA Grapalat"/>
                <w:sz w:val="18"/>
                <w:szCs w:val="18"/>
              </w:rPr>
              <w:t>штука</w:t>
            </w:r>
          </w:p>
        </w:tc>
        <w:tc>
          <w:tcPr>
            <w:tcW w:w="1164" w:type="dxa"/>
            <w:vAlign w:val="center"/>
          </w:tcPr>
          <w:p w14:paraId="0D3C0E57" w14:textId="2F7D353A" w:rsidR="009A08E0" w:rsidRPr="001F52CF"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2800</w:t>
            </w:r>
          </w:p>
        </w:tc>
        <w:tc>
          <w:tcPr>
            <w:tcW w:w="1134" w:type="dxa"/>
            <w:vAlign w:val="center"/>
          </w:tcPr>
          <w:p w14:paraId="53FEDE8B" w14:textId="716FB9C6" w:rsidR="009A08E0" w:rsidRPr="001F52CF"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28000</w:t>
            </w:r>
          </w:p>
        </w:tc>
        <w:tc>
          <w:tcPr>
            <w:tcW w:w="850" w:type="dxa"/>
            <w:vAlign w:val="center"/>
          </w:tcPr>
          <w:p w14:paraId="73AC6A83" w14:textId="6636DA9C" w:rsidR="009A08E0" w:rsidRPr="001F52CF"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10</w:t>
            </w:r>
          </w:p>
        </w:tc>
        <w:tc>
          <w:tcPr>
            <w:tcW w:w="821" w:type="dxa"/>
            <w:vAlign w:val="center"/>
          </w:tcPr>
          <w:p w14:paraId="387F12A2" w14:textId="303CCE74" w:rsidR="009A08E0" w:rsidRPr="008218B2" w:rsidRDefault="009A08E0" w:rsidP="009A08E0">
            <w:pPr>
              <w:widowControl w:val="0"/>
              <w:jc w:val="center"/>
              <w:rPr>
                <w:rFonts w:ascii="GHEA Grapalat" w:hAnsi="GHEA Grapalat"/>
                <w:sz w:val="20"/>
                <w:szCs w:val="20"/>
              </w:rPr>
            </w:pPr>
            <w:r w:rsidRPr="00B70BFE">
              <w:rPr>
                <w:rFonts w:ascii="GHEA Grapalat" w:hAnsi="GHEA Grapalat"/>
                <w:sz w:val="18"/>
                <w:szCs w:val="18"/>
                <w:lang w:val="hy-AM"/>
              </w:rPr>
              <w:t>г. Ереван, ул. М. Хоренаци, 162а</w:t>
            </w:r>
          </w:p>
        </w:tc>
        <w:tc>
          <w:tcPr>
            <w:tcW w:w="1046" w:type="dxa"/>
            <w:vAlign w:val="center"/>
          </w:tcPr>
          <w:p w14:paraId="7DFAB22E" w14:textId="6156653D" w:rsidR="009A08E0" w:rsidRPr="001F52CF"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10</w:t>
            </w:r>
          </w:p>
        </w:tc>
        <w:tc>
          <w:tcPr>
            <w:tcW w:w="947" w:type="dxa"/>
            <w:vAlign w:val="center"/>
          </w:tcPr>
          <w:p w14:paraId="15928D0B" w14:textId="01A6822A"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9A08E0" w:rsidRPr="008218B2" w14:paraId="4010A726" w14:textId="77777777" w:rsidTr="00D13373">
        <w:trPr>
          <w:trHeight w:val="246"/>
          <w:jc w:val="center"/>
        </w:trPr>
        <w:tc>
          <w:tcPr>
            <w:tcW w:w="1242" w:type="dxa"/>
            <w:vAlign w:val="center"/>
          </w:tcPr>
          <w:p w14:paraId="1BD40776" w14:textId="2B921199"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lang w:val="hy-AM"/>
              </w:rPr>
              <w:t>26</w:t>
            </w:r>
          </w:p>
        </w:tc>
        <w:tc>
          <w:tcPr>
            <w:tcW w:w="2200" w:type="dxa"/>
            <w:vAlign w:val="center"/>
          </w:tcPr>
          <w:p w14:paraId="302EEA46" w14:textId="1DB9E5BD"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39151220/3</w:t>
            </w:r>
          </w:p>
        </w:tc>
        <w:tc>
          <w:tcPr>
            <w:tcW w:w="1560" w:type="dxa"/>
            <w:vAlign w:val="center"/>
          </w:tcPr>
          <w:p w14:paraId="12DE3FF2" w14:textId="453E8FE6" w:rsidR="009A08E0" w:rsidRPr="008218B2" w:rsidRDefault="009A08E0" w:rsidP="009A08E0">
            <w:pPr>
              <w:widowControl w:val="0"/>
              <w:jc w:val="center"/>
              <w:rPr>
                <w:rFonts w:ascii="GHEA Grapalat" w:hAnsi="GHEA Grapalat"/>
                <w:sz w:val="20"/>
                <w:szCs w:val="20"/>
              </w:rPr>
            </w:pPr>
            <w:proofErr w:type="spellStart"/>
            <w:r w:rsidRPr="008218B2">
              <w:rPr>
                <w:rFonts w:ascii="GHEA Grapalat" w:hAnsi="GHEA Grapalat"/>
                <w:sz w:val="20"/>
                <w:szCs w:val="20"/>
                <w:lang w:val="en-US"/>
              </w:rPr>
              <w:t>направляющая</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для</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ящика</w:t>
            </w:r>
            <w:proofErr w:type="spellEnd"/>
            <w:r w:rsidRPr="008218B2">
              <w:rPr>
                <w:rFonts w:ascii="GHEA Grapalat" w:hAnsi="GHEA Grapalat"/>
                <w:sz w:val="20"/>
                <w:szCs w:val="20"/>
                <w:lang w:val="en-US"/>
              </w:rPr>
              <w:t xml:space="preserve"> 35</w:t>
            </w:r>
          </w:p>
        </w:tc>
        <w:tc>
          <w:tcPr>
            <w:tcW w:w="1984" w:type="dxa"/>
            <w:vAlign w:val="center"/>
          </w:tcPr>
          <w:p w14:paraId="7347E973"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28D3C602" w14:textId="7A5D6BCF" w:rsidR="009A08E0" w:rsidRPr="008218B2" w:rsidRDefault="009A08E0" w:rsidP="009A08E0">
            <w:pPr>
              <w:widowControl w:val="0"/>
              <w:jc w:val="center"/>
              <w:rPr>
                <w:rFonts w:ascii="GHEA Grapalat" w:hAnsi="GHEA Grapalat"/>
                <w:sz w:val="20"/>
                <w:szCs w:val="20"/>
              </w:rPr>
            </w:pPr>
            <w:r w:rsidRPr="00741177">
              <w:rPr>
                <w:rFonts w:ascii="GHEA Grapalat" w:hAnsi="GHEA Grapalat"/>
                <w:sz w:val="20"/>
                <w:szCs w:val="20"/>
              </w:rPr>
              <w:t>Направляющая для коробчатого профиля (планка), длиной 350 мм, металлическая.</w:t>
            </w:r>
          </w:p>
        </w:tc>
        <w:tc>
          <w:tcPr>
            <w:tcW w:w="850" w:type="dxa"/>
            <w:vAlign w:val="center"/>
          </w:tcPr>
          <w:p w14:paraId="5F5FFD7C" w14:textId="35B08826" w:rsidR="009A08E0" w:rsidRPr="008218B2" w:rsidRDefault="009A08E0" w:rsidP="009A08E0">
            <w:pPr>
              <w:widowControl w:val="0"/>
              <w:jc w:val="center"/>
              <w:rPr>
                <w:rFonts w:ascii="GHEA Grapalat" w:hAnsi="GHEA Grapalat"/>
                <w:sz w:val="20"/>
                <w:szCs w:val="20"/>
              </w:rPr>
            </w:pPr>
            <w:r w:rsidRPr="00C05158">
              <w:rPr>
                <w:rFonts w:ascii="GHEA Grapalat" w:hAnsi="GHEA Grapalat"/>
                <w:sz w:val="18"/>
                <w:szCs w:val="18"/>
              </w:rPr>
              <w:t>штука</w:t>
            </w:r>
          </w:p>
        </w:tc>
        <w:tc>
          <w:tcPr>
            <w:tcW w:w="1164" w:type="dxa"/>
            <w:vAlign w:val="center"/>
          </w:tcPr>
          <w:p w14:paraId="008C782F" w14:textId="616D9246" w:rsidR="009A08E0" w:rsidRPr="00741177"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1300</w:t>
            </w:r>
          </w:p>
        </w:tc>
        <w:tc>
          <w:tcPr>
            <w:tcW w:w="1134" w:type="dxa"/>
            <w:vAlign w:val="center"/>
          </w:tcPr>
          <w:p w14:paraId="27EB5966" w14:textId="43916E15" w:rsidR="009A08E0" w:rsidRPr="00741177"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15600</w:t>
            </w:r>
          </w:p>
        </w:tc>
        <w:tc>
          <w:tcPr>
            <w:tcW w:w="850" w:type="dxa"/>
            <w:vAlign w:val="center"/>
          </w:tcPr>
          <w:p w14:paraId="0AD16BFC" w14:textId="3D38EFA0" w:rsidR="009A08E0" w:rsidRPr="00741177"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12</w:t>
            </w:r>
          </w:p>
        </w:tc>
        <w:tc>
          <w:tcPr>
            <w:tcW w:w="821" w:type="dxa"/>
            <w:vAlign w:val="center"/>
          </w:tcPr>
          <w:p w14:paraId="1F285DEE" w14:textId="27C90372" w:rsidR="009A08E0" w:rsidRPr="008218B2" w:rsidRDefault="009A08E0" w:rsidP="009A08E0">
            <w:pPr>
              <w:widowControl w:val="0"/>
              <w:jc w:val="center"/>
              <w:rPr>
                <w:rFonts w:ascii="GHEA Grapalat" w:hAnsi="GHEA Grapalat"/>
                <w:sz w:val="20"/>
                <w:szCs w:val="20"/>
              </w:rPr>
            </w:pPr>
            <w:r w:rsidRPr="00B70BFE">
              <w:rPr>
                <w:rFonts w:ascii="GHEA Grapalat" w:hAnsi="GHEA Grapalat"/>
                <w:sz w:val="18"/>
                <w:szCs w:val="18"/>
                <w:lang w:val="hy-AM"/>
              </w:rPr>
              <w:t>г. Ереван, ул. М. Хоренаци, 162а</w:t>
            </w:r>
          </w:p>
        </w:tc>
        <w:tc>
          <w:tcPr>
            <w:tcW w:w="1046" w:type="dxa"/>
            <w:vAlign w:val="center"/>
          </w:tcPr>
          <w:p w14:paraId="6AA83835" w14:textId="4A76C76D" w:rsidR="009A08E0" w:rsidRPr="00741177"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12</w:t>
            </w:r>
          </w:p>
        </w:tc>
        <w:tc>
          <w:tcPr>
            <w:tcW w:w="947" w:type="dxa"/>
            <w:vAlign w:val="center"/>
          </w:tcPr>
          <w:p w14:paraId="5281290D" w14:textId="6BDC482B"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9A08E0" w:rsidRPr="008218B2" w14:paraId="20787E7C" w14:textId="77777777" w:rsidTr="00D13373">
        <w:trPr>
          <w:trHeight w:val="246"/>
          <w:jc w:val="center"/>
        </w:trPr>
        <w:tc>
          <w:tcPr>
            <w:tcW w:w="1242" w:type="dxa"/>
            <w:vAlign w:val="center"/>
          </w:tcPr>
          <w:p w14:paraId="15B4D8A0" w14:textId="7FAF3E40"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lang w:val="hy-AM"/>
              </w:rPr>
              <w:t>27</w:t>
            </w:r>
          </w:p>
        </w:tc>
        <w:tc>
          <w:tcPr>
            <w:tcW w:w="2200" w:type="dxa"/>
            <w:vAlign w:val="center"/>
          </w:tcPr>
          <w:p w14:paraId="55E72B4B" w14:textId="00F41F1B"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39151220/</w:t>
            </w:r>
            <w:r w:rsidRPr="008218B2">
              <w:rPr>
                <w:rFonts w:ascii="GHEA Grapalat" w:hAnsi="GHEA Grapalat"/>
                <w:sz w:val="20"/>
                <w:szCs w:val="20"/>
                <w:lang w:val="hy-AM"/>
              </w:rPr>
              <w:t>4</w:t>
            </w:r>
          </w:p>
        </w:tc>
        <w:tc>
          <w:tcPr>
            <w:tcW w:w="1560" w:type="dxa"/>
            <w:vAlign w:val="center"/>
          </w:tcPr>
          <w:p w14:paraId="2074CCCA" w14:textId="0C2346DF" w:rsidR="009A08E0" w:rsidRPr="008218B2" w:rsidRDefault="009A08E0" w:rsidP="009A08E0">
            <w:pPr>
              <w:widowControl w:val="0"/>
              <w:jc w:val="center"/>
              <w:rPr>
                <w:rFonts w:ascii="GHEA Grapalat" w:hAnsi="GHEA Grapalat"/>
                <w:sz w:val="20"/>
                <w:szCs w:val="20"/>
              </w:rPr>
            </w:pPr>
            <w:proofErr w:type="spellStart"/>
            <w:r w:rsidRPr="008218B2">
              <w:rPr>
                <w:rFonts w:ascii="GHEA Grapalat" w:hAnsi="GHEA Grapalat"/>
                <w:sz w:val="20"/>
                <w:szCs w:val="20"/>
                <w:lang w:val="en-US"/>
              </w:rPr>
              <w:t>направляющая</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для</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ящика</w:t>
            </w:r>
            <w:proofErr w:type="spellEnd"/>
            <w:r w:rsidRPr="008218B2">
              <w:rPr>
                <w:rFonts w:ascii="GHEA Grapalat" w:hAnsi="GHEA Grapalat"/>
                <w:sz w:val="20"/>
                <w:szCs w:val="20"/>
                <w:lang w:val="en-US"/>
              </w:rPr>
              <w:t xml:space="preserve"> 40</w:t>
            </w:r>
          </w:p>
        </w:tc>
        <w:tc>
          <w:tcPr>
            <w:tcW w:w="1984" w:type="dxa"/>
            <w:vAlign w:val="center"/>
          </w:tcPr>
          <w:p w14:paraId="3BE1347B"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49A71705" w14:textId="54F22D88" w:rsidR="009A08E0" w:rsidRPr="008218B2" w:rsidRDefault="009A08E0" w:rsidP="009A08E0">
            <w:pPr>
              <w:widowControl w:val="0"/>
              <w:jc w:val="center"/>
              <w:rPr>
                <w:rFonts w:ascii="GHEA Grapalat" w:hAnsi="GHEA Grapalat"/>
                <w:sz w:val="20"/>
                <w:szCs w:val="20"/>
              </w:rPr>
            </w:pPr>
            <w:r w:rsidRPr="00217E70">
              <w:rPr>
                <w:rFonts w:ascii="GHEA Grapalat" w:hAnsi="GHEA Grapalat"/>
                <w:sz w:val="20"/>
                <w:szCs w:val="20"/>
              </w:rPr>
              <w:t>Направляющая для коробчатого профиля (планка), длиной 400 мм, металлическая.</w:t>
            </w:r>
          </w:p>
        </w:tc>
        <w:tc>
          <w:tcPr>
            <w:tcW w:w="850" w:type="dxa"/>
            <w:vAlign w:val="center"/>
          </w:tcPr>
          <w:p w14:paraId="2A2AE778" w14:textId="5063FCA2" w:rsidR="009A08E0" w:rsidRPr="008218B2" w:rsidRDefault="009A08E0" w:rsidP="009A08E0">
            <w:pPr>
              <w:widowControl w:val="0"/>
              <w:jc w:val="center"/>
              <w:rPr>
                <w:rFonts w:ascii="GHEA Grapalat" w:hAnsi="GHEA Grapalat"/>
                <w:sz w:val="20"/>
                <w:szCs w:val="20"/>
              </w:rPr>
            </w:pPr>
            <w:r w:rsidRPr="00C05158">
              <w:rPr>
                <w:rFonts w:ascii="GHEA Grapalat" w:hAnsi="GHEA Grapalat"/>
                <w:sz w:val="18"/>
                <w:szCs w:val="18"/>
              </w:rPr>
              <w:t>штука</w:t>
            </w:r>
          </w:p>
        </w:tc>
        <w:tc>
          <w:tcPr>
            <w:tcW w:w="1164" w:type="dxa"/>
            <w:vAlign w:val="center"/>
          </w:tcPr>
          <w:p w14:paraId="4AFEB977" w14:textId="4C4D985A" w:rsidR="009A08E0" w:rsidRPr="00217E70"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1500</w:t>
            </w:r>
          </w:p>
        </w:tc>
        <w:tc>
          <w:tcPr>
            <w:tcW w:w="1134" w:type="dxa"/>
            <w:vAlign w:val="center"/>
          </w:tcPr>
          <w:p w14:paraId="291DE006" w14:textId="57DA9C9F" w:rsidR="009A08E0" w:rsidRPr="00217E70"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22500</w:t>
            </w:r>
          </w:p>
        </w:tc>
        <w:tc>
          <w:tcPr>
            <w:tcW w:w="850" w:type="dxa"/>
            <w:vAlign w:val="center"/>
          </w:tcPr>
          <w:p w14:paraId="7A281F31" w14:textId="78B75720" w:rsidR="009A08E0" w:rsidRPr="00217E70"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15</w:t>
            </w:r>
          </w:p>
        </w:tc>
        <w:tc>
          <w:tcPr>
            <w:tcW w:w="821" w:type="dxa"/>
            <w:vAlign w:val="center"/>
          </w:tcPr>
          <w:p w14:paraId="704192E9" w14:textId="6595F4F1" w:rsidR="009A08E0" w:rsidRPr="008218B2" w:rsidRDefault="009A08E0" w:rsidP="009A08E0">
            <w:pPr>
              <w:widowControl w:val="0"/>
              <w:jc w:val="center"/>
              <w:rPr>
                <w:rFonts w:ascii="GHEA Grapalat" w:hAnsi="GHEA Grapalat"/>
                <w:sz w:val="20"/>
                <w:szCs w:val="20"/>
              </w:rPr>
            </w:pPr>
            <w:r w:rsidRPr="00B70BFE">
              <w:rPr>
                <w:rFonts w:ascii="GHEA Grapalat" w:hAnsi="GHEA Grapalat"/>
                <w:sz w:val="18"/>
                <w:szCs w:val="18"/>
                <w:lang w:val="hy-AM"/>
              </w:rPr>
              <w:t>г. Ереван, ул. М. Хоренаци, 162а</w:t>
            </w:r>
          </w:p>
        </w:tc>
        <w:tc>
          <w:tcPr>
            <w:tcW w:w="1046" w:type="dxa"/>
            <w:vAlign w:val="center"/>
          </w:tcPr>
          <w:p w14:paraId="1EADD514" w14:textId="49CD7A83" w:rsidR="009A08E0" w:rsidRPr="00217E70"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15</w:t>
            </w:r>
          </w:p>
        </w:tc>
        <w:tc>
          <w:tcPr>
            <w:tcW w:w="947" w:type="dxa"/>
            <w:vAlign w:val="center"/>
          </w:tcPr>
          <w:p w14:paraId="0DD4316B" w14:textId="7CC97B53"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9A08E0" w:rsidRPr="008218B2" w14:paraId="4358D751" w14:textId="77777777" w:rsidTr="00D13373">
        <w:trPr>
          <w:trHeight w:val="246"/>
          <w:jc w:val="center"/>
        </w:trPr>
        <w:tc>
          <w:tcPr>
            <w:tcW w:w="1242" w:type="dxa"/>
            <w:vAlign w:val="center"/>
          </w:tcPr>
          <w:p w14:paraId="405E4503" w14:textId="3059FA0B"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lang w:val="hy-AM"/>
              </w:rPr>
              <w:t>28</w:t>
            </w:r>
          </w:p>
        </w:tc>
        <w:tc>
          <w:tcPr>
            <w:tcW w:w="2200" w:type="dxa"/>
            <w:vAlign w:val="center"/>
          </w:tcPr>
          <w:p w14:paraId="7B8A4BF1" w14:textId="06DA4A6C"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44511260/1</w:t>
            </w:r>
          </w:p>
        </w:tc>
        <w:tc>
          <w:tcPr>
            <w:tcW w:w="1560" w:type="dxa"/>
            <w:vAlign w:val="center"/>
          </w:tcPr>
          <w:p w14:paraId="0390642D" w14:textId="40628419" w:rsidR="009A08E0" w:rsidRPr="008218B2" w:rsidRDefault="009A08E0" w:rsidP="009A08E0">
            <w:pPr>
              <w:widowControl w:val="0"/>
              <w:jc w:val="center"/>
              <w:rPr>
                <w:rFonts w:ascii="GHEA Grapalat" w:hAnsi="GHEA Grapalat"/>
                <w:sz w:val="20"/>
                <w:szCs w:val="20"/>
              </w:rPr>
            </w:pPr>
            <w:proofErr w:type="spellStart"/>
            <w:r w:rsidRPr="008218B2">
              <w:rPr>
                <w:rFonts w:ascii="GHEA Grapalat" w:hAnsi="GHEA Grapalat"/>
                <w:sz w:val="20"/>
                <w:szCs w:val="20"/>
                <w:lang w:val="en-US"/>
              </w:rPr>
              <w:t>Наждачная</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бумага</w:t>
            </w:r>
            <w:proofErr w:type="spellEnd"/>
            <w:r w:rsidRPr="008218B2">
              <w:rPr>
                <w:rFonts w:ascii="GHEA Grapalat" w:hAnsi="GHEA Grapalat"/>
                <w:sz w:val="20"/>
                <w:szCs w:val="20"/>
                <w:lang w:val="en-US"/>
              </w:rPr>
              <w:t xml:space="preserve"> P180</w:t>
            </w:r>
          </w:p>
        </w:tc>
        <w:tc>
          <w:tcPr>
            <w:tcW w:w="1984" w:type="dxa"/>
            <w:vAlign w:val="center"/>
          </w:tcPr>
          <w:p w14:paraId="555FBD21"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54E79053" w14:textId="5D7C616C" w:rsidR="009A08E0" w:rsidRPr="008218B2" w:rsidRDefault="009A08E0" w:rsidP="009A08E0">
            <w:pPr>
              <w:widowControl w:val="0"/>
              <w:jc w:val="center"/>
              <w:rPr>
                <w:rFonts w:ascii="GHEA Grapalat" w:hAnsi="GHEA Grapalat"/>
                <w:sz w:val="20"/>
                <w:szCs w:val="20"/>
              </w:rPr>
            </w:pPr>
            <w:r w:rsidRPr="00703074">
              <w:rPr>
                <w:rFonts w:ascii="GHEA Grapalat" w:hAnsi="GHEA Grapalat"/>
                <w:sz w:val="20"/>
                <w:szCs w:val="20"/>
              </w:rPr>
              <w:t>Наждачная бумага P 180. Также используется в производстве мебели.</w:t>
            </w:r>
          </w:p>
        </w:tc>
        <w:tc>
          <w:tcPr>
            <w:tcW w:w="850" w:type="dxa"/>
            <w:vAlign w:val="center"/>
          </w:tcPr>
          <w:p w14:paraId="5298AB39" w14:textId="609BB89B" w:rsidR="009A08E0" w:rsidRPr="008218B2" w:rsidRDefault="009A08E0" w:rsidP="009A08E0">
            <w:pPr>
              <w:widowControl w:val="0"/>
              <w:jc w:val="center"/>
              <w:rPr>
                <w:rFonts w:ascii="GHEA Grapalat" w:hAnsi="GHEA Grapalat"/>
                <w:sz w:val="20"/>
                <w:szCs w:val="20"/>
              </w:rPr>
            </w:pPr>
            <w:r w:rsidRPr="00626E53">
              <w:rPr>
                <w:rFonts w:ascii="GHEA Grapalat" w:hAnsi="GHEA Grapalat"/>
                <w:sz w:val="18"/>
                <w:szCs w:val="18"/>
              </w:rPr>
              <w:t>Метр</w:t>
            </w:r>
          </w:p>
        </w:tc>
        <w:tc>
          <w:tcPr>
            <w:tcW w:w="1164" w:type="dxa"/>
            <w:vAlign w:val="center"/>
          </w:tcPr>
          <w:p w14:paraId="45ED9933" w14:textId="2C965EE3" w:rsidR="009A08E0" w:rsidRPr="00703074" w:rsidRDefault="009A08E0" w:rsidP="009A08E0">
            <w:pPr>
              <w:widowControl w:val="0"/>
              <w:jc w:val="center"/>
              <w:rPr>
                <w:rFonts w:ascii="GHEA Grapalat" w:hAnsi="GHEA Grapalat"/>
                <w:sz w:val="20"/>
                <w:szCs w:val="20"/>
              </w:rPr>
            </w:pPr>
            <w:r w:rsidRPr="00D82D9E">
              <w:rPr>
                <w:rFonts w:ascii="GHEA Grapalat" w:hAnsi="GHEA Grapalat"/>
                <w:sz w:val="16"/>
                <w:szCs w:val="16"/>
              </w:rPr>
              <w:t>1300</w:t>
            </w:r>
          </w:p>
        </w:tc>
        <w:tc>
          <w:tcPr>
            <w:tcW w:w="1134" w:type="dxa"/>
            <w:vAlign w:val="center"/>
          </w:tcPr>
          <w:p w14:paraId="471B1E28" w14:textId="1FC2F279" w:rsidR="009A08E0" w:rsidRPr="00703074" w:rsidRDefault="009A08E0" w:rsidP="009A08E0">
            <w:pPr>
              <w:widowControl w:val="0"/>
              <w:jc w:val="center"/>
              <w:rPr>
                <w:rFonts w:ascii="GHEA Grapalat" w:hAnsi="GHEA Grapalat"/>
                <w:sz w:val="20"/>
                <w:szCs w:val="20"/>
              </w:rPr>
            </w:pPr>
            <w:r w:rsidRPr="00D82D9E">
              <w:rPr>
                <w:rFonts w:ascii="GHEA Grapalat" w:hAnsi="GHEA Grapalat"/>
                <w:sz w:val="16"/>
                <w:szCs w:val="16"/>
              </w:rPr>
              <w:t>1300</w:t>
            </w:r>
          </w:p>
        </w:tc>
        <w:tc>
          <w:tcPr>
            <w:tcW w:w="850" w:type="dxa"/>
            <w:vAlign w:val="center"/>
          </w:tcPr>
          <w:p w14:paraId="7660BC32" w14:textId="14DCD4CA" w:rsidR="009A08E0" w:rsidRPr="00703074"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1</w:t>
            </w:r>
          </w:p>
        </w:tc>
        <w:tc>
          <w:tcPr>
            <w:tcW w:w="821" w:type="dxa"/>
            <w:vAlign w:val="center"/>
          </w:tcPr>
          <w:p w14:paraId="7820B7EE" w14:textId="44E2BB29" w:rsidR="009A08E0" w:rsidRPr="008218B2" w:rsidRDefault="009A08E0" w:rsidP="009A08E0">
            <w:pPr>
              <w:widowControl w:val="0"/>
              <w:jc w:val="center"/>
              <w:rPr>
                <w:rFonts w:ascii="GHEA Grapalat" w:hAnsi="GHEA Grapalat"/>
                <w:sz w:val="20"/>
                <w:szCs w:val="20"/>
              </w:rPr>
            </w:pPr>
            <w:r w:rsidRPr="00B70BFE">
              <w:rPr>
                <w:rFonts w:ascii="GHEA Grapalat" w:hAnsi="GHEA Grapalat"/>
                <w:sz w:val="18"/>
                <w:szCs w:val="18"/>
                <w:lang w:val="hy-AM"/>
              </w:rPr>
              <w:t>г. Ереван, ул. М. Хоренаци, 162а</w:t>
            </w:r>
          </w:p>
        </w:tc>
        <w:tc>
          <w:tcPr>
            <w:tcW w:w="1046" w:type="dxa"/>
            <w:vAlign w:val="center"/>
          </w:tcPr>
          <w:p w14:paraId="1A3D29B6" w14:textId="6AE1CC3A" w:rsidR="009A08E0" w:rsidRPr="00703074"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1</w:t>
            </w:r>
          </w:p>
        </w:tc>
        <w:tc>
          <w:tcPr>
            <w:tcW w:w="947" w:type="dxa"/>
            <w:vAlign w:val="center"/>
          </w:tcPr>
          <w:p w14:paraId="3775F586" w14:textId="588D257F"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w:t>
            </w:r>
            <w:r w:rsidRPr="00BA2744">
              <w:rPr>
                <w:rFonts w:ascii="GHEA Grapalat" w:hAnsi="GHEA Grapalat"/>
                <w:sz w:val="18"/>
                <w:szCs w:val="18"/>
              </w:rPr>
              <w:lastRenderedPageBreak/>
              <w:t>ия договора в силу</w:t>
            </w:r>
          </w:p>
        </w:tc>
      </w:tr>
      <w:tr w:rsidR="009A08E0" w:rsidRPr="008218B2" w14:paraId="451DD209" w14:textId="77777777" w:rsidTr="00D13373">
        <w:trPr>
          <w:trHeight w:val="246"/>
          <w:jc w:val="center"/>
        </w:trPr>
        <w:tc>
          <w:tcPr>
            <w:tcW w:w="1242" w:type="dxa"/>
            <w:vAlign w:val="center"/>
          </w:tcPr>
          <w:p w14:paraId="76970F8D" w14:textId="7F65C8B7"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lang w:val="hy-AM"/>
              </w:rPr>
              <w:lastRenderedPageBreak/>
              <w:t>29</w:t>
            </w:r>
          </w:p>
        </w:tc>
        <w:tc>
          <w:tcPr>
            <w:tcW w:w="2200" w:type="dxa"/>
            <w:vAlign w:val="center"/>
          </w:tcPr>
          <w:p w14:paraId="1C3C933B" w14:textId="7ED214DE"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44511260/</w:t>
            </w:r>
            <w:r w:rsidRPr="008218B2">
              <w:rPr>
                <w:rFonts w:ascii="GHEA Grapalat" w:hAnsi="GHEA Grapalat"/>
                <w:sz w:val="20"/>
                <w:szCs w:val="20"/>
                <w:lang w:val="hy-AM"/>
              </w:rPr>
              <w:t>2</w:t>
            </w:r>
          </w:p>
        </w:tc>
        <w:tc>
          <w:tcPr>
            <w:tcW w:w="1560" w:type="dxa"/>
            <w:vAlign w:val="center"/>
          </w:tcPr>
          <w:p w14:paraId="5AE8ED6A" w14:textId="1E727792" w:rsidR="009A08E0" w:rsidRPr="008218B2" w:rsidRDefault="009A08E0" w:rsidP="009A08E0">
            <w:pPr>
              <w:widowControl w:val="0"/>
              <w:jc w:val="center"/>
              <w:rPr>
                <w:rFonts w:ascii="GHEA Grapalat" w:hAnsi="GHEA Grapalat"/>
                <w:sz w:val="20"/>
                <w:szCs w:val="20"/>
              </w:rPr>
            </w:pPr>
            <w:proofErr w:type="spellStart"/>
            <w:r w:rsidRPr="008218B2">
              <w:rPr>
                <w:rFonts w:ascii="GHEA Grapalat" w:hAnsi="GHEA Grapalat"/>
                <w:sz w:val="20"/>
                <w:szCs w:val="20"/>
                <w:lang w:val="en-US"/>
              </w:rPr>
              <w:t>Наждачная</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бумага</w:t>
            </w:r>
            <w:proofErr w:type="spellEnd"/>
            <w:r w:rsidRPr="008218B2">
              <w:rPr>
                <w:rFonts w:ascii="GHEA Grapalat" w:hAnsi="GHEA Grapalat"/>
                <w:sz w:val="20"/>
                <w:szCs w:val="20"/>
                <w:lang w:val="en-US"/>
              </w:rPr>
              <w:t xml:space="preserve"> P60</w:t>
            </w:r>
          </w:p>
        </w:tc>
        <w:tc>
          <w:tcPr>
            <w:tcW w:w="1984" w:type="dxa"/>
            <w:vAlign w:val="center"/>
          </w:tcPr>
          <w:p w14:paraId="34E8D114"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62A9B060" w14:textId="665C989D" w:rsidR="009A08E0" w:rsidRPr="008218B2" w:rsidRDefault="009A08E0" w:rsidP="009A08E0">
            <w:pPr>
              <w:widowControl w:val="0"/>
              <w:jc w:val="center"/>
              <w:rPr>
                <w:rFonts w:ascii="GHEA Grapalat" w:hAnsi="GHEA Grapalat"/>
                <w:sz w:val="20"/>
                <w:szCs w:val="20"/>
              </w:rPr>
            </w:pPr>
            <w:r w:rsidRPr="00703074">
              <w:rPr>
                <w:rFonts w:ascii="GHEA Grapalat" w:hAnsi="GHEA Grapalat"/>
                <w:sz w:val="20"/>
                <w:szCs w:val="20"/>
              </w:rPr>
              <w:t>Наждачная бумага P 60. Также используется в мебельном производстве.</w:t>
            </w:r>
          </w:p>
        </w:tc>
        <w:tc>
          <w:tcPr>
            <w:tcW w:w="850" w:type="dxa"/>
            <w:vAlign w:val="center"/>
          </w:tcPr>
          <w:p w14:paraId="22E030FD" w14:textId="5106016D" w:rsidR="009A08E0" w:rsidRPr="008218B2" w:rsidRDefault="009A08E0" w:rsidP="009A08E0">
            <w:pPr>
              <w:widowControl w:val="0"/>
              <w:jc w:val="center"/>
              <w:rPr>
                <w:rFonts w:ascii="GHEA Grapalat" w:hAnsi="GHEA Grapalat"/>
                <w:sz w:val="20"/>
                <w:szCs w:val="20"/>
              </w:rPr>
            </w:pPr>
            <w:r w:rsidRPr="00626E53">
              <w:rPr>
                <w:rFonts w:ascii="GHEA Grapalat" w:hAnsi="GHEA Grapalat"/>
                <w:sz w:val="18"/>
                <w:szCs w:val="18"/>
              </w:rPr>
              <w:t>Метр</w:t>
            </w:r>
          </w:p>
        </w:tc>
        <w:tc>
          <w:tcPr>
            <w:tcW w:w="1164" w:type="dxa"/>
            <w:vAlign w:val="center"/>
          </w:tcPr>
          <w:p w14:paraId="0DC412C9" w14:textId="76DC1223" w:rsidR="009A08E0" w:rsidRPr="00703074" w:rsidRDefault="009A08E0" w:rsidP="009A08E0">
            <w:pPr>
              <w:widowControl w:val="0"/>
              <w:jc w:val="center"/>
              <w:rPr>
                <w:rFonts w:ascii="GHEA Grapalat" w:hAnsi="GHEA Grapalat"/>
                <w:sz w:val="20"/>
                <w:szCs w:val="20"/>
              </w:rPr>
            </w:pPr>
            <w:r w:rsidRPr="00D82D9E">
              <w:rPr>
                <w:rFonts w:ascii="GHEA Grapalat" w:hAnsi="GHEA Grapalat"/>
                <w:sz w:val="16"/>
                <w:szCs w:val="16"/>
              </w:rPr>
              <w:t>1200</w:t>
            </w:r>
          </w:p>
        </w:tc>
        <w:tc>
          <w:tcPr>
            <w:tcW w:w="1134" w:type="dxa"/>
            <w:vAlign w:val="center"/>
          </w:tcPr>
          <w:p w14:paraId="36115753" w14:textId="73B0B0DD" w:rsidR="009A08E0" w:rsidRPr="00703074" w:rsidRDefault="009A08E0" w:rsidP="009A08E0">
            <w:pPr>
              <w:widowControl w:val="0"/>
              <w:jc w:val="center"/>
              <w:rPr>
                <w:rFonts w:ascii="GHEA Grapalat" w:hAnsi="GHEA Grapalat"/>
                <w:sz w:val="20"/>
                <w:szCs w:val="20"/>
              </w:rPr>
            </w:pPr>
            <w:r w:rsidRPr="00D82D9E">
              <w:rPr>
                <w:rFonts w:ascii="GHEA Grapalat" w:hAnsi="GHEA Grapalat"/>
                <w:sz w:val="16"/>
                <w:szCs w:val="16"/>
              </w:rPr>
              <w:t>1200</w:t>
            </w:r>
          </w:p>
        </w:tc>
        <w:tc>
          <w:tcPr>
            <w:tcW w:w="850" w:type="dxa"/>
            <w:vAlign w:val="center"/>
          </w:tcPr>
          <w:p w14:paraId="524FEEBB" w14:textId="5C7DFAB4" w:rsidR="009A08E0" w:rsidRPr="00703074"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1</w:t>
            </w:r>
          </w:p>
        </w:tc>
        <w:tc>
          <w:tcPr>
            <w:tcW w:w="821" w:type="dxa"/>
            <w:vAlign w:val="center"/>
          </w:tcPr>
          <w:p w14:paraId="5F866522" w14:textId="4932E62A" w:rsidR="009A08E0" w:rsidRPr="008218B2" w:rsidRDefault="009A08E0" w:rsidP="009A08E0">
            <w:pPr>
              <w:widowControl w:val="0"/>
              <w:jc w:val="center"/>
              <w:rPr>
                <w:rFonts w:ascii="GHEA Grapalat" w:hAnsi="GHEA Grapalat"/>
                <w:sz w:val="20"/>
                <w:szCs w:val="20"/>
              </w:rPr>
            </w:pPr>
            <w:r w:rsidRPr="00B70BFE">
              <w:rPr>
                <w:rFonts w:ascii="GHEA Grapalat" w:hAnsi="GHEA Grapalat"/>
                <w:sz w:val="18"/>
                <w:szCs w:val="18"/>
                <w:lang w:val="hy-AM"/>
              </w:rPr>
              <w:t>г. Ереван, ул. М. Хоренаци, 162а</w:t>
            </w:r>
          </w:p>
        </w:tc>
        <w:tc>
          <w:tcPr>
            <w:tcW w:w="1046" w:type="dxa"/>
            <w:vAlign w:val="center"/>
          </w:tcPr>
          <w:p w14:paraId="41E2A417" w14:textId="7364C8B3" w:rsidR="009A08E0" w:rsidRPr="00703074"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1</w:t>
            </w:r>
          </w:p>
        </w:tc>
        <w:tc>
          <w:tcPr>
            <w:tcW w:w="947" w:type="dxa"/>
            <w:vAlign w:val="center"/>
          </w:tcPr>
          <w:p w14:paraId="2EBDDEEC" w14:textId="39E46D34"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9A08E0" w:rsidRPr="008218B2" w14:paraId="21B74054" w14:textId="77777777" w:rsidTr="00D13373">
        <w:trPr>
          <w:trHeight w:val="246"/>
          <w:jc w:val="center"/>
        </w:trPr>
        <w:tc>
          <w:tcPr>
            <w:tcW w:w="1242" w:type="dxa"/>
            <w:vAlign w:val="center"/>
          </w:tcPr>
          <w:p w14:paraId="2740E903" w14:textId="5C777EF5"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lang w:val="hy-AM"/>
              </w:rPr>
              <w:t>30</w:t>
            </w:r>
          </w:p>
        </w:tc>
        <w:tc>
          <w:tcPr>
            <w:tcW w:w="2200" w:type="dxa"/>
            <w:vAlign w:val="center"/>
          </w:tcPr>
          <w:p w14:paraId="0037D011" w14:textId="6F4E7603"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44511260/</w:t>
            </w:r>
            <w:r w:rsidRPr="008218B2">
              <w:rPr>
                <w:rFonts w:ascii="GHEA Grapalat" w:hAnsi="GHEA Grapalat"/>
                <w:sz w:val="20"/>
                <w:szCs w:val="20"/>
                <w:lang w:val="hy-AM"/>
              </w:rPr>
              <w:t>3</w:t>
            </w:r>
          </w:p>
        </w:tc>
        <w:tc>
          <w:tcPr>
            <w:tcW w:w="1560" w:type="dxa"/>
            <w:vAlign w:val="center"/>
          </w:tcPr>
          <w:p w14:paraId="7835C396" w14:textId="2861D044" w:rsidR="009A08E0" w:rsidRPr="008218B2" w:rsidRDefault="009A08E0" w:rsidP="009A08E0">
            <w:pPr>
              <w:widowControl w:val="0"/>
              <w:jc w:val="center"/>
              <w:rPr>
                <w:rFonts w:ascii="GHEA Grapalat" w:hAnsi="GHEA Grapalat"/>
                <w:sz w:val="20"/>
                <w:szCs w:val="20"/>
              </w:rPr>
            </w:pPr>
            <w:proofErr w:type="spellStart"/>
            <w:r w:rsidRPr="008218B2">
              <w:rPr>
                <w:rFonts w:ascii="GHEA Grapalat" w:hAnsi="GHEA Grapalat"/>
                <w:sz w:val="20"/>
                <w:szCs w:val="20"/>
                <w:lang w:val="en-US"/>
              </w:rPr>
              <w:t>Наждачная</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бумага</w:t>
            </w:r>
            <w:proofErr w:type="spellEnd"/>
            <w:r w:rsidRPr="008218B2">
              <w:rPr>
                <w:rFonts w:ascii="GHEA Grapalat" w:hAnsi="GHEA Grapalat"/>
                <w:sz w:val="20"/>
                <w:szCs w:val="20"/>
                <w:lang w:val="en-US"/>
              </w:rPr>
              <w:t xml:space="preserve"> P80</w:t>
            </w:r>
          </w:p>
        </w:tc>
        <w:tc>
          <w:tcPr>
            <w:tcW w:w="1984" w:type="dxa"/>
            <w:vAlign w:val="center"/>
          </w:tcPr>
          <w:p w14:paraId="419D402A"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48B3580F" w14:textId="3A6DA30B" w:rsidR="009A08E0" w:rsidRPr="008218B2" w:rsidRDefault="009A08E0" w:rsidP="009A08E0">
            <w:pPr>
              <w:widowControl w:val="0"/>
              <w:jc w:val="center"/>
              <w:rPr>
                <w:rFonts w:ascii="GHEA Grapalat" w:hAnsi="GHEA Grapalat"/>
                <w:sz w:val="20"/>
                <w:szCs w:val="20"/>
              </w:rPr>
            </w:pPr>
            <w:r w:rsidRPr="00F7005D">
              <w:rPr>
                <w:rFonts w:ascii="GHEA Grapalat" w:hAnsi="GHEA Grapalat"/>
                <w:sz w:val="20"/>
                <w:szCs w:val="20"/>
              </w:rPr>
              <w:t>Наждачная бумага P80. Также используется в мебельном производстве.</w:t>
            </w:r>
          </w:p>
        </w:tc>
        <w:tc>
          <w:tcPr>
            <w:tcW w:w="850" w:type="dxa"/>
            <w:vAlign w:val="center"/>
          </w:tcPr>
          <w:p w14:paraId="23461842" w14:textId="6E719ABF" w:rsidR="009A08E0" w:rsidRPr="008218B2" w:rsidRDefault="009A08E0" w:rsidP="009A08E0">
            <w:pPr>
              <w:widowControl w:val="0"/>
              <w:jc w:val="center"/>
              <w:rPr>
                <w:rFonts w:ascii="GHEA Grapalat" w:hAnsi="GHEA Grapalat"/>
                <w:sz w:val="20"/>
                <w:szCs w:val="20"/>
              </w:rPr>
            </w:pPr>
            <w:r w:rsidRPr="00626E53">
              <w:rPr>
                <w:rFonts w:ascii="GHEA Grapalat" w:hAnsi="GHEA Grapalat"/>
                <w:sz w:val="18"/>
                <w:szCs w:val="18"/>
              </w:rPr>
              <w:t>Метр</w:t>
            </w:r>
          </w:p>
        </w:tc>
        <w:tc>
          <w:tcPr>
            <w:tcW w:w="1164" w:type="dxa"/>
            <w:vAlign w:val="center"/>
          </w:tcPr>
          <w:p w14:paraId="531D6987" w14:textId="6807C54C" w:rsidR="009A08E0" w:rsidRPr="00F7005D" w:rsidRDefault="009A08E0" w:rsidP="009A08E0">
            <w:pPr>
              <w:widowControl w:val="0"/>
              <w:jc w:val="center"/>
              <w:rPr>
                <w:rFonts w:ascii="GHEA Grapalat" w:hAnsi="GHEA Grapalat"/>
                <w:sz w:val="20"/>
                <w:szCs w:val="20"/>
              </w:rPr>
            </w:pPr>
            <w:r w:rsidRPr="00D82D9E">
              <w:rPr>
                <w:rFonts w:ascii="GHEA Grapalat" w:hAnsi="GHEA Grapalat"/>
                <w:sz w:val="16"/>
                <w:szCs w:val="16"/>
              </w:rPr>
              <w:t>700</w:t>
            </w:r>
          </w:p>
        </w:tc>
        <w:tc>
          <w:tcPr>
            <w:tcW w:w="1134" w:type="dxa"/>
            <w:vAlign w:val="center"/>
          </w:tcPr>
          <w:p w14:paraId="2A6639CF" w14:textId="0D28E2C2" w:rsidR="009A08E0" w:rsidRPr="00F7005D" w:rsidRDefault="009A08E0" w:rsidP="009A08E0">
            <w:pPr>
              <w:widowControl w:val="0"/>
              <w:jc w:val="center"/>
              <w:rPr>
                <w:rFonts w:ascii="GHEA Grapalat" w:hAnsi="GHEA Grapalat"/>
                <w:sz w:val="20"/>
                <w:szCs w:val="20"/>
              </w:rPr>
            </w:pPr>
            <w:r w:rsidRPr="00D82D9E">
              <w:rPr>
                <w:rFonts w:ascii="GHEA Grapalat" w:hAnsi="GHEA Grapalat"/>
                <w:sz w:val="16"/>
                <w:szCs w:val="16"/>
              </w:rPr>
              <w:t>700</w:t>
            </w:r>
          </w:p>
        </w:tc>
        <w:tc>
          <w:tcPr>
            <w:tcW w:w="850" w:type="dxa"/>
            <w:vAlign w:val="center"/>
          </w:tcPr>
          <w:p w14:paraId="2EC484E7" w14:textId="748FE066" w:rsidR="009A08E0" w:rsidRPr="00F7005D"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1</w:t>
            </w:r>
          </w:p>
        </w:tc>
        <w:tc>
          <w:tcPr>
            <w:tcW w:w="821" w:type="dxa"/>
            <w:vAlign w:val="center"/>
          </w:tcPr>
          <w:p w14:paraId="442B6F6E" w14:textId="40B4C408" w:rsidR="009A08E0" w:rsidRPr="008218B2" w:rsidRDefault="009A08E0" w:rsidP="009A08E0">
            <w:pPr>
              <w:widowControl w:val="0"/>
              <w:jc w:val="center"/>
              <w:rPr>
                <w:rFonts w:ascii="GHEA Grapalat" w:hAnsi="GHEA Grapalat"/>
                <w:sz w:val="20"/>
                <w:szCs w:val="20"/>
              </w:rPr>
            </w:pPr>
            <w:r w:rsidRPr="00B70BFE">
              <w:rPr>
                <w:rFonts w:ascii="GHEA Grapalat" w:hAnsi="GHEA Grapalat"/>
                <w:sz w:val="18"/>
                <w:szCs w:val="18"/>
                <w:lang w:val="hy-AM"/>
              </w:rPr>
              <w:t>г. Ереван, ул. М. Хоренаци, 162а</w:t>
            </w:r>
          </w:p>
        </w:tc>
        <w:tc>
          <w:tcPr>
            <w:tcW w:w="1046" w:type="dxa"/>
            <w:vAlign w:val="center"/>
          </w:tcPr>
          <w:p w14:paraId="515E9CD0" w14:textId="7C747023" w:rsidR="009A08E0" w:rsidRPr="00F7005D"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1</w:t>
            </w:r>
          </w:p>
        </w:tc>
        <w:tc>
          <w:tcPr>
            <w:tcW w:w="947" w:type="dxa"/>
            <w:vAlign w:val="center"/>
          </w:tcPr>
          <w:p w14:paraId="35B2A6D6" w14:textId="0B3E253B"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9A08E0" w:rsidRPr="008218B2" w14:paraId="16B00D7B" w14:textId="77777777" w:rsidTr="00D13373">
        <w:trPr>
          <w:trHeight w:val="246"/>
          <w:jc w:val="center"/>
        </w:trPr>
        <w:tc>
          <w:tcPr>
            <w:tcW w:w="1242" w:type="dxa"/>
            <w:vAlign w:val="center"/>
          </w:tcPr>
          <w:p w14:paraId="3BB967BC" w14:textId="30123858"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lang w:val="hy-AM"/>
              </w:rPr>
              <w:t>31</w:t>
            </w:r>
          </w:p>
        </w:tc>
        <w:tc>
          <w:tcPr>
            <w:tcW w:w="2200" w:type="dxa"/>
            <w:vAlign w:val="center"/>
          </w:tcPr>
          <w:p w14:paraId="52CD5C9B" w14:textId="46084722"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44511260/</w:t>
            </w:r>
            <w:r w:rsidRPr="008218B2">
              <w:rPr>
                <w:rFonts w:ascii="GHEA Grapalat" w:hAnsi="GHEA Grapalat"/>
                <w:sz w:val="20"/>
                <w:szCs w:val="20"/>
                <w:lang w:val="hy-AM"/>
              </w:rPr>
              <w:t>4</w:t>
            </w:r>
          </w:p>
        </w:tc>
        <w:tc>
          <w:tcPr>
            <w:tcW w:w="1560" w:type="dxa"/>
            <w:vAlign w:val="center"/>
          </w:tcPr>
          <w:p w14:paraId="2B6680D3" w14:textId="4B7F8B55" w:rsidR="009A08E0" w:rsidRPr="008218B2" w:rsidRDefault="009A08E0" w:rsidP="009A08E0">
            <w:pPr>
              <w:widowControl w:val="0"/>
              <w:jc w:val="center"/>
              <w:rPr>
                <w:rFonts w:ascii="GHEA Grapalat" w:hAnsi="GHEA Grapalat"/>
                <w:sz w:val="20"/>
                <w:szCs w:val="20"/>
              </w:rPr>
            </w:pPr>
            <w:proofErr w:type="spellStart"/>
            <w:r w:rsidRPr="008218B2">
              <w:rPr>
                <w:rFonts w:ascii="GHEA Grapalat" w:hAnsi="GHEA Grapalat"/>
                <w:sz w:val="20"/>
                <w:szCs w:val="20"/>
                <w:lang w:val="en-US"/>
              </w:rPr>
              <w:t>Наждачная</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бумага</w:t>
            </w:r>
            <w:proofErr w:type="spellEnd"/>
            <w:r w:rsidRPr="008218B2">
              <w:rPr>
                <w:rFonts w:ascii="GHEA Grapalat" w:hAnsi="GHEA Grapalat"/>
                <w:sz w:val="20"/>
                <w:szCs w:val="20"/>
                <w:lang w:val="en-US"/>
              </w:rPr>
              <w:t xml:space="preserve"> P120</w:t>
            </w:r>
          </w:p>
        </w:tc>
        <w:tc>
          <w:tcPr>
            <w:tcW w:w="1984" w:type="dxa"/>
            <w:vAlign w:val="center"/>
          </w:tcPr>
          <w:p w14:paraId="1668E251"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50BEF1BA" w14:textId="1F375041" w:rsidR="009A08E0" w:rsidRPr="008218B2" w:rsidRDefault="009A08E0" w:rsidP="009A08E0">
            <w:pPr>
              <w:widowControl w:val="0"/>
              <w:jc w:val="center"/>
              <w:rPr>
                <w:rFonts w:ascii="GHEA Grapalat" w:hAnsi="GHEA Grapalat"/>
                <w:sz w:val="20"/>
                <w:szCs w:val="20"/>
              </w:rPr>
            </w:pPr>
            <w:r w:rsidRPr="007E2447">
              <w:rPr>
                <w:rFonts w:ascii="GHEA Grapalat" w:hAnsi="GHEA Grapalat"/>
                <w:sz w:val="20"/>
                <w:szCs w:val="20"/>
              </w:rPr>
              <w:t>Наждачная бумага P80. Также используется в мебельном производстве.</w:t>
            </w:r>
          </w:p>
        </w:tc>
        <w:tc>
          <w:tcPr>
            <w:tcW w:w="850" w:type="dxa"/>
            <w:vAlign w:val="center"/>
          </w:tcPr>
          <w:p w14:paraId="484C3E2B" w14:textId="174A7DA9" w:rsidR="009A08E0" w:rsidRPr="008218B2" w:rsidRDefault="009A08E0" w:rsidP="009A08E0">
            <w:pPr>
              <w:widowControl w:val="0"/>
              <w:jc w:val="center"/>
              <w:rPr>
                <w:rFonts w:ascii="GHEA Grapalat" w:hAnsi="GHEA Grapalat"/>
                <w:sz w:val="20"/>
                <w:szCs w:val="20"/>
              </w:rPr>
            </w:pPr>
            <w:r w:rsidRPr="00626E53">
              <w:rPr>
                <w:rFonts w:ascii="GHEA Grapalat" w:hAnsi="GHEA Grapalat"/>
                <w:sz w:val="18"/>
                <w:szCs w:val="18"/>
              </w:rPr>
              <w:t>Метр</w:t>
            </w:r>
          </w:p>
        </w:tc>
        <w:tc>
          <w:tcPr>
            <w:tcW w:w="1164" w:type="dxa"/>
            <w:vAlign w:val="center"/>
          </w:tcPr>
          <w:p w14:paraId="2FF9CA0B" w14:textId="4EA0A489" w:rsidR="009A08E0" w:rsidRPr="007E2447" w:rsidRDefault="009A08E0" w:rsidP="009A08E0">
            <w:pPr>
              <w:widowControl w:val="0"/>
              <w:jc w:val="center"/>
              <w:rPr>
                <w:rFonts w:ascii="GHEA Grapalat" w:hAnsi="GHEA Grapalat"/>
                <w:sz w:val="20"/>
                <w:szCs w:val="20"/>
              </w:rPr>
            </w:pPr>
            <w:r w:rsidRPr="00D82D9E">
              <w:rPr>
                <w:rFonts w:ascii="GHEA Grapalat" w:hAnsi="GHEA Grapalat"/>
                <w:sz w:val="16"/>
                <w:szCs w:val="16"/>
              </w:rPr>
              <w:t>1200</w:t>
            </w:r>
          </w:p>
        </w:tc>
        <w:tc>
          <w:tcPr>
            <w:tcW w:w="1134" w:type="dxa"/>
            <w:vAlign w:val="center"/>
          </w:tcPr>
          <w:p w14:paraId="1CC8DA58" w14:textId="03D502CD" w:rsidR="009A08E0" w:rsidRPr="007E2447" w:rsidRDefault="009A08E0" w:rsidP="009A08E0">
            <w:pPr>
              <w:widowControl w:val="0"/>
              <w:jc w:val="center"/>
              <w:rPr>
                <w:rFonts w:ascii="GHEA Grapalat" w:hAnsi="GHEA Grapalat"/>
                <w:sz w:val="20"/>
                <w:szCs w:val="20"/>
              </w:rPr>
            </w:pPr>
            <w:r w:rsidRPr="00D82D9E">
              <w:rPr>
                <w:rFonts w:ascii="GHEA Grapalat" w:hAnsi="GHEA Grapalat"/>
                <w:sz w:val="16"/>
                <w:szCs w:val="16"/>
              </w:rPr>
              <w:t>1200</w:t>
            </w:r>
          </w:p>
        </w:tc>
        <w:tc>
          <w:tcPr>
            <w:tcW w:w="850" w:type="dxa"/>
            <w:vAlign w:val="center"/>
          </w:tcPr>
          <w:p w14:paraId="606D2D58" w14:textId="1DD91C96" w:rsidR="009A08E0" w:rsidRPr="007E2447"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1</w:t>
            </w:r>
          </w:p>
        </w:tc>
        <w:tc>
          <w:tcPr>
            <w:tcW w:w="821" w:type="dxa"/>
            <w:vAlign w:val="center"/>
          </w:tcPr>
          <w:p w14:paraId="57717ED4" w14:textId="29BC9AC6" w:rsidR="009A08E0" w:rsidRPr="008218B2" w:rsidRDefault="009A08E0" w:rsidP="009A08E0">
            <w:pPr>
              <w:widowControl w:val="0"/>
              <w:jc w:val="center"/>
              <w:rPr>
                <w:rFonts w:ascii="GHEA Grapalat" w:hAnsi="GHEA Grapalat"/>
                <w:sz w:val="20"/>
                <w:szCs w:val="20"/>
              </w:rPr>
            </w:pPr>
            <w:r w:rsidRPr="00C05C97">
              <w:rPr>
                <w:rFonts w:ascii="GHEA Grapalat" w:hAnsi="GHEA Grapalat"/>
                <w:sz w:val="18"/>
                <w:szCs w:val="18"/>
                <w:lang w:val="hy-AM"/>
              </w:rPr>
              <w:t>г. Ереван, ул. М. Хоренаци, 162а</w:t>
            </w:r>
          </w:p>
        </w:tc>
        <w:tc>
          <w:tcPr>
            <w:tcW w:w="1046" w:type="dxa"/>
            <w:vAlign w:val="center"/>
          </w:tcPr>
          <w:p w14:paraId="381B8081" w14:textId="19FEEB53" w:rsidR="009A08E0" w:rsidRPr="007E2447"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1</w:t>
            </w:r>
          </w:p>
        </w:tc>
        <w:tc>
          <w:tcPr>
            <w:tcW w:w="947" w:type="dxa"/>
            <w:vAlign w:val="center"/>
          </w:tcPr>
          <w:p w14:paraId="121DA783" w14:textId="6A270AE5"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9A08E0" w:rsidRPr="008218B2" w14:paraId="208C108D" w14:textId="77777777" w:rsidTr="00D13373">
        <w:trPr>
          <w:trHeight w:val="246"/>
          <w:jc w:val="center"/>
        </w:trPr>
        <w:tc>
          <w:tcPr>
            <w:tcW w:w="1242" w:type="dxa"/>
            <w:vAlign w:val="center"/>
          </w:tcPr>
          <w:p w14:paraId="36EE57C4" w14:textId="469DC1E9"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lang w:val="hy-AM"/>
              </w:rPr>
              <w:t>32</w:t>
            </w:r>
          </w:p>
        </w:tc>
        <w:tc>
          <w:tcPr>
            <w:tcW w:w="2200" w:type="dxa"/>
            <w:vAlign w:val="center"/>
          </w:tcPr>
          <w:p w14:paraId="70A9CA99" w14:textId="2D24EA54"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44423630/1</w:t>
            </w:r>
          </w:p>
        </w:tc>
        <w:tc>
          <w:tcPr>
            <w:tcW w:w="1560" w:type="dxa"/>
            <w:vAlign w:val="center"/>
          </w:tcPr>
          <w:p w14:paraId="3CCE4BF7" w14:textId="7711126B" w:rsidR="009A08E0" w:rsidRPr="008218B2" w:rsidRDefault="009A08E0" w:rsidP="009A08E0">
            <w:pPr>
              <w:widowControl w:val="0"/>
              <w:jc w:val="center"/>
              <w:rPr>
                <w:rFonts w:ascii="GHEA Grapalat" w:hAnsi="GHEA Grapalat"/>
                <w:sz w:val="20"/>
                <w:szCs w:val="20"/>
              </w:rPr>
            </w:pPr>
            <w:proofErr w:type="spellStart"/>
            <w:r w:rsidRPr="008218B2">
              <w:rPr>
                <w:rFonts w:ascii="GHEA Grapalat" w:hAnsi="GHEA Grapalat"/>
                <w:sz w:val="20"/>
                <w:szCs w:val="20"/>
                <w:lang w:val="en-US"/>
              </w:rPr>
              <w:t>Крышки</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для</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отверстий</w:t>
            </w:r>
            <w:proofErr w:type="spellEnd"/>
            <w:r w:rsidRPr="008218B2">
              <w:rPr>
                <w:rFonts w:ascii="GHEA Grapalat" w:hAnsi="GHEA Grapalat"/>
                <w:sz w:val="20"/>
                <w:szCs w:val="20"/>
                <w:lang w:val="en-US"/>
              </w:rPr>
              <w:t xml:space="preserve"> /50 </w:t>
            </w:r>
            <w:proofErr w:type="spellStart"/>
            <w:r w:rsidRPr="008218B2">
              <w:rPr>
                <w:rFonts w:ascii="GHEA Grapalat" w:hAnsi="GHEA Grapalat"/>
                <w:sz w:val="20"/>
                <w:szCs w:val="20"/>
                <w:lang w:val="en-US"/>
              </w:rPr>
              <w:t>шт</w:t>
            </w:r>
            <w:proofErr w:type="spellEnd"/>
            <w:r w:rsidRPr="008218B2">
              <w:rPr>
                <w:rFonts w:ascii="GHEA Grapalat" w:hAnsi="GHEA Grapalat"/>
                <w:sz w:val="20"/>
                <w:szCs w:val="20"/>
                <w:lang w:val="en-US"/>
              </w:rPr>
              <w:t>./</w:t>
            </w:r>
          </w:p>
        </w:tc>
        <w:tc>
          <w:tcPr>
            <w:tcW w:w="1984" w:type="dxa"/>
            <w:vAlign w:val="center"/>
          </w:tcPr>
          <w:p w14:paraId="51450A49"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60A87E44" w14:textId="374E79F9" w:rsidR="009A08E0" w:rsidRPr="008218B2" w:rsidRDefault="009A08E0" w:rsidP="009A08E0">
            <w:pPr>
              <w:widowControl w:val="0"/>
              <w:jc w:val="center"/>
              <w:rPr>
                <w:rFonts w:ascii="GHEA Grapalat" w:hAnsi="GHEA Grapalat"/>
                <w:sz w:val="20"/>
                <w:szCs w:val="20"/>
              </w:rPr>
            </w:pPr>
            <w:r w:rsidRPr="00D31CF9">
              <w:rPr>
                <w:rFonts w:ascii="GHEA Grapalat" w:hAnsi="GHEA Grapalat"/>
                <w:sz w:val="20"/>
                <w:szCs w:val="20"/>
              </w:rPr>
              <w:t xml:space="preserve">Декоративные накладки для ламинированных панелей, закрывающие отверстия для шурупов </w:t>
            </w:r>
            <w:r w:rsidRPr="00D31CF9">
              <w:rPr>
                <w:rFonts w:ascii="GHEA Grapalat" w:hAnsi="GHEA Grapalat"/>
                <w:sz w:val="20"/>
                <w:szCs w:val="20"/>
              </w:rPr>
              <w:lastRenderedPageBreak/>
              <w:t>(кнопки), цвет согласовывается с заказчиком.</w:t>
            </w:r>
          </w:p>
        </w:tc>
        <w:tc>
          <w:tcPr>
            <w:tcW w:w="850" w:type="dxa"/>
            <w:vAlign w:val="center"/>
          </w:tcPr>
          <w:p w14:paraId="3B00D82F" w14:textId="0ADA1D58" w:rsidR="009A08E0" w:rsidRPr="008218B2" w:rsidRDefault="009A08E0" w:rsidP="009A08E0">
            <w:pPr>
              <w:widowControl w:val="0"/>
              <w:jc w:val="center"/>
              <w:rPr>
                <w:rFonts w:ascii="GHEA Grapalat" w:hAnsi="GHEA Grapalat"/>
                <w:sz w:val="20"/>
                <w:szCs w:val="20"/>
              </w:rPr>
            </w:pPr>
            <w:r w:rsidRPr="00D92ED6">
              <w:rPr>
                <w:rFonts w:ascii="GHEA Grapalat" w:hAnsi="GHEA Grapalat"/>
                <w:sz w:val="18"/>
                <w:szCs w:val="18"/>
              </w:rPr>
              <w:lastRenderedPageBreak/>
              <w:t>К</w:t>
            </w:r>
            <w:r w:rsidRPr="00D92ED6">
              <w:rPr>
                <w:rFonts w:ascii="GHEA Grapalat" w:hAnsi="GHEA Grapalat"/>
                <w:sz w:val="18"/>
                <w:szCs w:val="18"/>
              </w:rPr>
              <w:t>оробка</w:t>
            </w:r>
          </w:p>
        </w:tc>
        <w:tc>
          <w:tcPr>
            <w:tcW w:w="1164" w:type="dxa"/>
            <w:vAlign w:val="center"/>
          </w:tcPr>
          <w:p w14:paraId="2A7268FA" w14:textId="2D2A5D1E" w:rsidR="009A08E0" w:rsidRPr="00D31CF9"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120</w:t>
            </w:r>
          </w:p>
        </w:tc>
        <w:tc>
          <w:tcPr>
            <w:tcW w:w="1134" w:type="dxa"/>
            <w:vAlign w:val="center"/>
          </w:tcPr>
          <w:p w14:paraId="023219DD" w14:textId="4D430B55" w:rsidR="009A08E0" w:rsidRPr="00D31CF9"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12000</w:t>
            </w:r>
          </w:p>
        </w:tc>
        <w:tc>
          <w:tcPr>
            <w:tcW w:w="850" w:type="dxa"/>
            <w:vAlign w:val="center"/>
          </w:tcPr>
          <w:p w14:paraId="5716DAFF" w14:textId="2016A801" w:rsidR="009A08E0" w:rsidRPr="00D31CF9"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100</w:t>
            </w:r>
          </w:p>
        </w:tc>
        <w:tc>
          <w:tcPr>
            <w:tcW w:w="821" w:type="dxa"/>
            <w:vAlign w:val="center"/>
          </w:tcPr>
          <w:p w14:paraId="22DC4CD2" w14:textId="438A56EA" w:rsidR="009A08E0" w:rsidRPr="008218B2" w:rsidRDefault="009A08E0" w:rsidP="009A08E0">
            <w:pPr>
              <w:widowControl w:val="0"/>
              <w:jc w:val="center"/>
              <w:rPr>
                <w:rFonts w:ascii="GHEA Grapalat" w:hAnsi="GHEA Grapalat"/>
                <w:sz w:val="20"/>
                <w:szCs w:val="20"/>
              </w:rPr>
            </w:pPr>
            <w:r w:rsidRPr="00C05C97">
              <w:rPr>
                <w:rFonts w:ascii="GHEA Grapalat" w:hAnsi="GHEA Grapalat"/>
                <w:sz w:val="18"/>
                <w:szCs w:val="18"/>
                <w:lang w:val="hy-AM"/>
              </w:rPr>
              <w:t xml:space="preserve">г. Ереван, ул. М. Хоренаци, </w:t>
            </w:r>
            <w:r w:rsidRPr="00C05C97">
              <w:rPr>
                <w:rFonts w:ascii="GHEA Grapalat" w:hAnsi="GHEA Grapalat"/>
                <w:sz w:val="18"/>
                <w:szCs w:val="18"/>
                <w:lang w:val="hy-AM"/>
              </w:rPr>
              <w:lastRenderedPageBreak/>
              <w:t>162а</w:t>
            </w:r>
          </w:p>
        </w:tc>
        <w:tc>
          <w:tcPr>
            <w:tcW w:w="1046" w:type="dxa"/>
            <w:vAlign w:val="center"/>
          </w:tcPr>
          <w:p w14:paraId="787BD925" w14:textId="6CE3A4BE" w:rsidR="009A08E0" w:rsidRPr="00D31CF9"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lastRenderedPageBreak/>
              <w:t>100</w:t>
            </w:r>
          </w:p>
        </w:tc>
        <w:tc>
          <w:tcPr>
            <w:tcW w:w="947" w:type="dxa"/>
            <w:vAlign w:val="center"/>
          </w:tcPr>
          <w:p w14:paraId="42465DDF" w14:textId="76D9D173"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 xml:space="preserve">В течение 20 календарных </w:t>
            </w:r>
            <w:r w:rsidRPr="00BA2744">
              <w:rPr>
                <w:rFonts w:ascii="GHEA Grapalat" w:hAnsi="GHEA Grapalat"/>
                <w:sz w:val="18"/>
                <w:szCs w:val="18"/>
              </w:rPr>
              <w:lastRenderedPageBreak/>
              <w:t>дней с момента вступления договора в силу</w:t>
            </w:r>
          </w:p>
        </w:tc>
      </w:tr>
      <w:tr w:rsidR="009A08E0" w:rsidRPr="008218B2" w14:paraId="35C5E575" w14:textId="77777777" w:rsidTr="00D13373">
        <w:trPr>
          <w:trHeight w:val="246"/>
          <w:jc w:val="center"/>
        </w:trPr>
        <w:tc>
          <w:tcPr>
            <w:tcW w:w="1242" w:type="dxa"/>
            <w:vAlign w:val="center"/>
          </w:tcPr>
          <w:p w14:paraId="3CE8C130" w14:textId="7C3E5474"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lang w:val="hy-AM"/>
              </w:rPr>
              <w:lastRenderedPageBreak/>
              <w:t>33</w:t>
            </w:r>
          </w:p>
        </w:tc>
        <w:tc>
          <w:tcPr>
            <w:tcW w:w="2200" w:type="dxa"/>
            <w:vAlign w:val="center"/>
          </w:tcPr>
          <w:p w14:paraId="4848225B" w14:textId="7E3AF254"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44531120/1</w:t>
            </w:r>
          </w:p>
        </w:tc>
        <w:tc>
          <w:tcPr>
            <w:tcW w:w="1560" w:type="dxa"/>
            <w:vAlign w:val="center"/>
          </w:tcPr>
          <w:p w14:paraId="125AE7AF" w14:textId="64FC8B34"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Настенное крепление для подвесного шкафа</w:t>
            </w:r>
          </w:p>
        </w:tc>
        <w:tc>
          <w:tcPr>
            <w:tcW w:w="1984" w:type="dxa"/>
            <w:vAlign w:val="center"/>
          </w:tcPr>
          <w:p w14:paraId="4476EA42"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2105BCF8" w14:textId="706CF7A7" w:rsidR="009A08E0" w:rsidRPr="008218B2" w:rsidRDefault="009A08E0" w:rsidP="009A08E0">
            <w:pPr>
              <w:widowControl w:val="0"/>
              <w:jc w:val="center"/>
              <w:rPr>
                <w:rFonts w:ascii="GHEA Grapalat" w:hAnsi="GHEA Grapalat"/>
                <w:sz w:val="20"/>
                <w:szCs w:val="20"/>
              </w:rPr>
            </w:pPr>
            <w:r w:rsidRPr="00DA2F8D">
              <w:rPr>
                <w:rFonts w:ascii="GHEA Grapalat" w:hAnsi="GHEA Grapalat"/>
                <w:sz w:val="20"/>
                <w:szCs w:val="20"/>
              </w:rPr>
              <w:t>Металлический крючок для подвешивания шкафа на стену, с одинаковыми отверстиями с обеих сторон. С декоративным пластиковым замком.</w:t>
            </w:r>
          </w:p>
        </w:tc>
        <w:tc>
          <w:tcPr>
            <w:tcW w:w="850" w:type="dxa"/>
            <w:vAlign w:val="center"/>
          </w:tcPr>
          <w:p w14:paraId="742F4B82" w14:textId="173E7E28" w:rsidR="009A08E0" w:rsidRPr="008218B2" w:rsidRDefault="009A08E0" w:rsidP="009A08E0">
            <w:pPr>
              <w:widowControl w:val="0"/>
              <w:jc w:val="center"/>
              <w:rPr>
                <w:rFonts w:ascii="GHEA Grapalat" w:hAnsi="GHEA Grapalat"/>
                <w:sz w:val="20"/>
                <w:szCs w:val="20"/>
              </w:rPr>
            </w:pPr>
            <w:r w:rsidRPr="00C05158">
              <w:rPr>
                <w:rFonts w:ascii="GHEA Grapalat" w:hAnsi="GHEA Grapalat"/>
                <w:sz w:val="18"/>
                <w:szCs w:val="18"/>
              </w:rPr>
              <w:t>Ш</w:t>
            </w:r>
            <w:r w:rsidRPr="00C05158">
              <w:rPr>
                <w:rFonts w:ascii="GHEA Grapalat" w:hAnsi="GHEA Grapalat"/>
                <w:sz w:val="18"/>
                <w:szCs w:val="18"/>
              </w:rPr>
              <w:t>тука</w:t>
            </w:r>
          </w:p>
        </w:tc>
        <w:tc>
          <w:tcPr>
            <w:tcW w:w="1164" w:type="dxa"/>
            <w:vAlign w:val="center"/>
          </w:tcPr>
          <w:p w14:paraId="2037E5F6" w14:textId="77777777" w:rsidR="009A08E0" w:rsidRPr="00D82D9E" w:rsidRDefault="009A08E0" w:rsidP="009A08E0">
            <w:pPr>
              <w:jc w:val="center"/>
              <w:rPr>
                <w:rFonts w:ascii="GHEA Grapalat" w:hAnsi="GHEA Grapalat" w:cs="Calibri"/>
                <w:color w:val="000000"/>
                <w:sz w:val="16"/>
                <w:szCs w:val="16"/>
              </w:rPr>
            </w:pPr>
            <w:r w:rsidRPr="00D82D9E">
              <w:rPr>
                <w:rFonts w:ascii="GHEA Grapalat" w:hAnsi="GHEA Grapalat" w:cs="Calibri"/>
                <w:color w:val="000000"/>
                <w:sz w:val="16"/>
                <w:szCs w:val="16"/>
              </w:rPr>
              <w:t>100</w:t>
            </w:r>
          </w:p>
          <w:p w14:paraId="5570BD20" w14:textId="77777777" w:rsidR="009A08E0" w:rsidRPr="008218B2" w:rsidRDefault="009A08E0" w:rsidP="009A08E0">
            <w:pPr>
              <w:widowControl w:val="0"/>
              <w:jc w:val="center"/>
              <w:rPr>
                <w:rFonts w:ascii="GHEA Grapalat" w:hAnsi="GHEA Grapalat"/>
                <w:sz w:val="20"/>
                <w:szCs w:val="20"/>
              </w:rPr>
            </w:pPr>
          </w:p>
        </w:tc>
        <w:tc>
          <w:tcPr>
            <w:tcW w:w="1134" w:type="dxa"/>
            <w:vAlign w:val="center"/>
          </w:tcPr>
          <w:p w14:paraId="61145B0D" w14:textId="1B7DDFAB" w:rsidR="009A08E0" w:rsidRPr="008218B2"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3000</w:t>
            </w:r>
          </w:p>
        </w:tc>
        <w:tc>
          <w:tcPr>
            <w:tcW w:w="850" w:type="dxa"/>
            <w:vAlign w:val="center"/>
          </w:tcPr>
          <w:p w14:paraId="64F5E72C" w14:textId="46FA59AB" w:rsidR="009A08E0" w:rsidRPr="008218B2"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30</w:t>
            </w:r>
          </w:p>
        </w:tc>
        <w:tc>
          <w:tcPr>
            <w:tcW w:w="821" w:type="dxa"/>
            <w:vAlign w:val="center"/>
          </w:tcPr>
          <w:p w14:paraId="48B280F0" w14:textId="2D351AF3" w:rsidR="009A08E0" w:rsidRPr="008218B2" w:rsidRDefault="009A08E0" w:rsidP="009A08E0">
            <w:pPr>
              <w:widowControl w:val="0"/>
              <w:jc w:val="center"/>
              <w:rPr>
                <w:rFonts w:ascii="GHEA Grapalat" w:hAnsi="GHEA Grapalat"/>
                <w:sz w:val="20"/>
                <w:szCs w:val="20"/>
              </w:rPr>
            </w:pPr>
            <w:r w:rsidRPr="00C05C97">
              <w:rPr>
                <w:rFonts w:ascii="GHEA Grapalat" w:hAnsi="GHEA Grapalat"/>
                <w:sz w:val="18"/>
                <w:szCs w:val="18"/>
                <w:lang w:val="hy-AM"/>
              </w:rPr>
              <w:t>г. Ереван, ул. М. Хоренаци, 162а</w:t>
            </w:r>
          </w:p>
        </w:tc>
        <w:tc>
          <w:tcPr>
            <w:tcW w:w="1046" w:type="dxa"/>
            <w:vAlign w:val="center"/>
          </w:tcPr>
          <w:p w14:paraId="03095DFE" w14:textId="74340343" w:rsidR="009A08E0" w:rsidRPr="008218B2"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30</w:t>
            </w:r>
          </w:p>
        </w:tc>
        <w:tc>
          <w:tcPr>
            <w:tcW w:w="947" w:type="dxa"/>
            <w:vAlign w:val="center"/>
          </w:tcPr>
          <w:p w14:paraId="196794D8" w14:textId="1D4515F3"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9A08E0" w:rsidRPr="008218B2" w14:paraId="64635D6C" w14:textId="77777777" w:rsidTr="00D13373">
        <w:trPr>
          <w:trHeight w:val="246"/>
          <w:jc w:val="center"/>
        </w:trPr>
        <w:tc>
          <w:tcPr>
            <w:tcW w:w="1242" w:type="dxa"/>
            <w:vAlign w:val="center"/>
          </w:tcPr>
          <w:p w14:paraId="7A8CD17E" w14:textId="366F7B06"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lang w:val="hy-AM"/>
              </w:rPr>
              <w:t>34</w:t>
            </w:r>
          </w:p>
        </w:tc>
        <w:tc>
          <w:tcPr>
            <w:tcW w:w="2200" w:type="dxa"/>
            <w:vAlign w:val="center"/>
          </w:tcPr>
          <w:p w14:paraId="074DD6FF" w14:textId="6DCF6E6B"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39151220/5</w:t>
            </w:r>
          </w:p>
        </w:tc>
        <w:tc>
          <w:tcPr>
            <w:tcW w:w="1560" w:type="dxa"/>
            <w:vAlign w:val="center"/>
          </w:tcPr>
          <w:p w14:paraId="503DB0CE" w14:textId="47753F4E" w:rsidR="009A08E0" w:rsidRPr="008218B2" w:rsidRDefault="009A08E0" w:rsidP="009A08E0">
            <w:pPr>
              <w:widowControl w:val="0"/>
              <w:jc w:val="center"/>
              <w:rPr>
                <w:rFonts w:ascii="GHEA Grapalat" w:hAnsi="GHEA Grapalat"/>
                <w:sz w:val="20"/>
                <w:szCs w:val="20"/>
              </w:rPr>
            </w:pPr>
            <w:proofErr w:type="spellStart"/>
            <w:r w:rsidRPr="008218B2">
              <w:rPr>
                <w:rFonts w:ascii="GHEA Grapalat" w:hAnsi="GHEA Grapalat"/>
                <w:sz w:val="20"/>
                <w:szCs w:val="20"/>
                <w:lang w:val="en-US"/>
              </w:rPr>
              <w:t>Классический</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угловой</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шкаф</w:t>
            </w:r>
            <w:proofErr w:type="spellEnd"/>
          </w:p>
        </w:tc>
        <w:tc>
          <w:tcPr>
            <w:tcW w:w="1984" w:type="dxa"/>
            <w:vAlign w:val="center"/>
          </w:tcPr>
          <w:p w14:paraId="69B4A334"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51E5EFF6" w14:textId="3445B7F8" w:rsidR="009A08E0" w:rsidRPr="008218B2" w:rsidRDefault="009A08E0" w:rsidP="009A08E0">
            <w:pPr>
              <w:widowControl w:val="0"/>
              <w:jc w:val="center"/>
              <w:rPr>
                <w:rFonts w:ascii="GHEA Grapalat" w:hAnsi="GHEA Grapalat"/>
                <w:sz w:val="20"/>
                <w:szCs w:val="20"/>
              </w:rPr>
            </w:pPr>
            <w:r w:rsidRPr="00303BE3">
              <w:rPr>
                <w:rFonts w:ascii="GHEA Grapalat" w:hAnsi="GHEA Grapalat"/>
                <w:sz w:val="20"/>
                <w:szCs w:val="20"/>
              </w:rPr>
              <w:t>Петля для дверцы шкафа, прямая, металлическая, прочный металл.</w:t>
            </w:r>
          </w:p>
        </w:tc>
        <w:tc>
          <w:tcPr>
            <w:tcW w:w="850" w:type="dxa"/>
            <w:vAlign w:val="center"/>
          </w:tcPr>
          <w:p w14:paraId="7D3383AF" w14:textId="7DFEF5E4" w:rsidR="009A08E0" w:rsidRPr="008218B2" w:rsidRDefault="009A08E0" w:rsidP="009A08E0">
            <w:pPr>
              <w:widowControl w:val="0"/>
              <w:jc w:val="center"/>
              <w:rPr>
                <w:rFonts w:ascii="GHEA Grapalat" w:hAnsi="GHEA Grapalat"/>
                <w:sz w:val="20"/>
                <w:szCs w:val="20"/>
              </w:rPr>
            </w:pPr>
            <w:r w:rsidRPr="00C05158">
              <w:rPr>
                <w:rFonts w:ascii="GHEA Grapalat" w:hAnsi="GHEA Grapalat"/>
                <w:sz w:val="18"/>
                <w:szCs w:val="18"/>
              </w:rPr>
              <w:t>Ш</w:t>
            </w:r>
            <w:r w:rsidRPr="00C05158">
              <w:rPr>
                <w:rFonts w:ascii="GHEA Grapalat" w:hAnsi="GHEA Grapalat"/>
                <w:sz w:val="18"/>
                <w:szCs w:val="18"/>
              </w:rPr>
              <w:t>тука</w:t>
            </w:r>
          </w:p>
        </w:tc>
        <w:tc>
          <w:tcPr>
            <w:tcW w:w="1164" w:type="dxa"/>
            <w:vAlign w:val="center"/>
          </w:tcPr>
          <w:p w14:paraId="3C4FD02D" w14:textId="0D4ED7F4" w:rsidR="009A08E0" w:rsidRPr="00303BE3"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250</w:t>
            </w:r>
          </w:p>
        </w:tc>
        <w:tc>
          <w:tcPr>
            <w:tcW w:w="1134" w:type="dxa"/>
            <w:vAlign w:val="center"/>
          </w:tcPr>
          <w:p w14:paraId="5CF23513" w14:textId="24BF7586" w:rsidR="009A08E0" w:rsidRPr="00303BE3"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25000</w:t>
            </w:r>
          </w:p>
        </w:tc>
        <w:tc>
          <w:tcPr>
            <w:tcW w:w="850" w:type="dxa"/>
            <w:vAlign w:val="center"/>
          </w:tcPr>
          <w:p w14:paraId="52EAF4DD" w14:textId="600C4CE6" w:rsidR="009A08E0" w:rsidRPr="00303BE3"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100</w:t>
            </w:r>
          </w:p>
        </w:tc>
        <w:tc>
          <w:tcPr>
            <w:tcW w:w="821" w:type="dxa"/>
            <w:vAlign w:val="center"/>
          </w:tcPr>
          <w:p w14:paraId="1AC0AFC2" w14:textId="6957A674" w:rsidR="009A08E0" w:rsidRPr="008218B2" w:rsidRDefault="009A08E0" w:rsidP="009A08E0">
            <w:pPr>
              <w:widowControl w:val="0"/>
              <w:jc w:val="center"/>
              <w:rPr>
                <w:rFonts w:ascii="GHEA Grapalat" w:hAnsi="GHEA Grapalat"/>
                <w:sz w:val="20"/>
                <w:szCs w:val="20"/>
              </w:rPr>
            </w:pPr>
            <w:r w:rsidRPr="00C05C97">
              <w:rPr>
                <w:rFonts w:ascii="GHEA Grapalat" w:hAnsi="GHEA Grapalat"/>
                <w:sz w:val="18"/>
                <w:szCs w:val="18"/>
                <w:lang w:val="hy-AM"/>
              </w:rPr>
              <w:t>г. Ереван, ул. М. Хоренаци, 162а</w:t>
            </w:r>
          </w:p>
        </w:tc>
        <w:tc>
          <w:tcPr>
            <w:tcW w:w="1046" w:type="dxa"/>
            <w:vAlign w:val="center"/>
          </w:tcPr>
          <w:p w14:paraId="6D236769" w14:textId="0A6E0406" w:rsidR="009A08E0" w:rsidRPr="00303BE3"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100</w:t>
            </w:r>
          </w:p>
        </w:tc>
        <w:tc>
          <w:tcPr>
            <w:tcW w:w="947" w:type="dxa"/>
            <w:vAlign w:val="center"/>
          </w:tcPr>
          <w:p w14:paraId="0243215B" w14:textId="7E67D7C7"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9A08E0" w:rsidRPr="008218B2" w14:paraId="5CB7CF15" w14:textId="77777777" w:rsidTr="00D13373">
        <w:trPr>
          <w:trHeight w:val="246"/>
          <w:jc w:val="center"/>
        </w:trPr>
        <w:tc>
          <w:tcPr>
            <w:tcW w:w="1242" w:type="dxa"/>
            <w:vAlign w:val="center"/>
          </w:tcPr>
          <w:p w14:paraId="1185DD62" w14:textId="49CBE586"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lang w:val="hy-AM"/>
              </w:rPr>
              <w:t>35</w:t>
            </w:r>
          </w:p>
        </w:tc>
        <w:tc>
          <w:tcPr>
            <w:tcW w:w="2200" w:type="dxa"/>
            <w:vAlign w:val="center"/>
          </w:tcPr>
          <w:p w14:paraId="578AA82E" w14:textId="2E3119D3"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39151220/6</w:t>
            </w:r>
          </w:p>
        </w:tc>
        <w:tc>
          <w:tcPr>
            <w:tcW w:w="1560" w:type="dxa"/>
            <w:vAlign w:val="center"/>
          </w:tcPr>
          <w:p w14:paraId="7D62D3A9" w14:textId="780A5F03"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 xml:space="preserve">Угловой шкаф с </w:t>
            </w:r>
            <w:proofErr w:type="spellStart"/>
            <w:r w:rsidRPr="008218B2">
              <w:rPr>
                <w:rFonts w:ascii="GHEA Grapalat" w:hAnsi="GHEA Grapalat"/>
                <w:sz w:val="20"/>
                <w:szCs w:val="20"/>
              </w:rPr>
              <w:t>полуреечным</w:t>
            </w:r>
            <w:proofErr w:type="spellEnd"/>
            <w:r w:rsidRPr="008218B2">
              <w:rPr>
                <w:rFonts w:ascii="GHEA Grapalat" w:hAnsi="GHEA Grapalat"/>
                <w:sz w:val="20"/>
                <w:szCs w:val="20"/>
              </w:rPr>
              <w:t xml:space="preserve"> основанием</w:t>
            </w:r>
          </w:p>
        </w:tc>
        <w:tc>
          <w:tcPr>
            <w:tcW w:w="1984" w:type="dxa"/>
            <w:vAlign w:val="center"/>
          </w:tcPr>
          <w:p w14:paraId="535EEA43"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7B4DED85" w14:textId="0D4763C7" w:rsidR="009A08E0" w:rsidRPr="008218B2" w:rsidRDefault="009A08E0" w:rsidP="009A08E0">
            <w:pPr>
              <w:widowControl w:val="0"/>
              <w:jc w:val="center"/>
              <w:rPr>
                <w:rFonts w:ascii="GHEA Grapalat" w:hAnsi="GHEA Grapalat"/>
                <w:sz w:val="20"/>
                <w:szCs w:val="20"/>
              </w:rPr>
            </w:pPr>
            <w:r w:rsidRPr="009F78F0">
              <w:rPr>
                <w:rFonts w:ascii="GHEA Grapalat" w:hAnsi="GHEA Grapalat"/>
                <w:sz w:val="20"/>
                <w:szCs w:val="20"/>
              </w:rPr>
              <w:t xml:space="preserve">Петля для дверцы шкафа, </w:t>
            </w:r>
            <w:proofErr w:type="spellStart"/>
            <w:r w:rsidRPr="009F78F0">
              <w:rPr>
                <w:rFonts w:ascii="GHEA Grapalat" w:hAnsi="GHEA Grapalat"/>
                <w:sz w:val="20"/>
                <w:szCs w:val="20"/>
              </w:rPr>
              <w:t>полурейковая</w:t>
            </w:r>
            <w:proofErr w:type="spellEnd"/>
            <w:r w:rsidRPr="009F78F0">
              <w:rPr>
                <w:rFonts w:ascii="GHEA Grapalat" w:hAnsi="GHEA Grapalat"/>
                <w:sz w:val="20"/>
                <w:szCs w:val="20"/>
              </w:rPr>
              <w:t>, металлическая.</w:t>
            </w:r>
          </w:p>
        </w:tc>
        <w:tc>
          <w:tcPr>
            <w:tcW w:w="850" w:type="dxa"/>
            <w:vAlign w:val="center"/>
          </w:tcPr>
          <w:p w14:paraId="779DF7B5" w14:textId="07751D4C" w:rsidR="009A08E0" w:rsidRPr="008218B2" w:rsidRDefault="009A08E0" w:rsidP="009A08E0">
            <w:pPr>
              <w:widowControl w:val="0"/>
              <w:jc w:val="center"/>
              <w:rPr>
                <w:rFonts w:ascii="GHEA Grapalat" w:hAnsi="GHEA Grapalat"/>
                <w:sz w:val="20"/>
                <w:szCs w:val="20"/>
              </w:rPr>
            </w:pPr>
            <w:r w:rsidRPr="00C05158">
              <w:rPr>
                <w:rFonts w:ascii="GHEA Grapalat" w:hAnsi="GHEA Grapalat"/>
                <w:sz w:val="18"/>
                <w:szCs w:val="18"/>
              </w:rPr>
              <w:t>Ш</w:t>
            </w:r>
            <w:r w:rsidRPr="00C05158">
              <w:rPr>
                <w:rFonts w:ascii="GHEA Grapalat" w:hAnsi="GHEA Grapalat"/>
                <w:sz w:val="18"/>
                <w:szCs w:val="18"/>
              </w:rPr>
              <w:t>тука</w:t>
            </w:r>
          </w:p>
        </w:tc>
        <w:tc>
          <w:tcPr>
            <w:tcW w:w="1164" w:type="dxa"/>
            <w:vAlign w:val="center"/>
          </w:tcPr>
          <w:p w14:paraId="0234C648" w14:textId="52EF0EBC" w:rsidR="009A08E0" w:rsidRPr="008218B2"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250</w:t>
            </w:r>
          </w:p>
        </w:tc>
        <w:tc>
          <w:tcPr>
            <w:tcW w:w="1134" w:type="dxa"/>
            <w:vAlign w:val="center"/>
          </w:tcPr>
          <w:p w14:paraId="3DA75E72" w14:textId="381533D0" w:rsidR="009A08E0" w:rsidRPr="008218B2"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7500</w:t>
            </w:r>
          </w:p>
        </w:tc>
        <w:tc>
          <w:tcPr>
            <w:tcW w:w="850" w:type="dxa"/>
            <w:vAlign w:val="center"/>
          </w:tcPr>
          <w:p w14:paraId="58DF0E49" w14:textId="20719386" w:rsidR="009A08E0" w:rsidRPr="008218B2"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30</w:t>
            </w:r>
          </w:p>
        </w:tc>
        <w:tc>
          <w:tcPr>
            <w:tcW w:w="821" w:type="dxa"/>
            <w:vAlign w:val="center"/>
          </w:tcPr>
          <w:p w14:paraId="0033F352" w14:textId="6299A999" w:rsidR="009A08E0" w:rsidRPr="008218B2" w:rsidRDefault="009A08E0" w:rsidP="009A08E0">
            <w:pPr>
              <w:widowControl w:val="0"/>
              <w:jc w:val="center"/>
              <w:rPr>
                <w:rFonts w:ascii="GHEA Grapalat" w:hAnsi="GHEA Grapalat"/>
                <w:sz w:val="20"/>
                <w:szCs w:val="20"/>
              </w:rPr>
            </w:pPr>
            <w:r w:rsidRPr="00C05C97">
              <w:rPr>
                <w:rFonts w:ascii="GHEA Grapalat" w:hAnsi="GHEA Grapalat"/>
                <w:sz w:val="18"/>
                <w:szCs w:val="18"/>
                <w:lang w:val="hy-AM"/>
              </w:rPr>
              <w:t>г. Ереван, ул. М. Хоренаци, 162а</w:t>
            </w:r>
          </w:p>
        </w:tc>
        <w:tc>
          <w:tcPr>
            <w:tcW w:w="1046" w:type="dxa"/>
            <w:vAlign w:val="center"/>
          </w:tcPr>
          <w:p w14:paraId="640A3A5F" w14:textId="399D1633" w:rsidR="009A08E0" w:rsidRPr="008218B2"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30</w:t>
            </w:r>
          </w:p>
        </w:tc>
        <w:tc>
          <w:tcPr>
            <w:tcW w:w="947" w:type="dxa"/>
            <w:vAlign w:val="center"/>
          </w:tcPr>
          <w:p w14:paraId="776E4772" w14:textId="70CDD896"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9A08E0" w:rsidRPr="008218B2" w14:paraId="5C43294B" w14:textId="77777777" w:rsidTr="00D13373">
        <w:trPr>
          <w:trHeight w:val="246"/>
          <w:jc w:val="center"/>
        </w:trPr>
        <w:tc>
          <w:tcPr>
            <w:tcW w:w="1242" w:type="dxa"/>
            <w:vAlign w:val="center"/>
          </w:tcPr>
          <w:p w14:paraId="5CA8855F" w14:textId="2CB88CD2"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lang w:val="hy-AM"/>
              </w:rPr>
              <w:t>36</w:t>
            </w:r>
          </w:p>
        </w:tc>
        <w:tc>
          <w:tcPr>
            <w:tcW w:w="2200" w:type="dxa"/>
            <w:vAlign w:val="center"/>
          </w:tcPr>
          <w:p w14:paraId="481171FE" w14:textId="3EFF0D9C"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39151220/7</w:t>
            </w:r>
          </w:p>
        </w:tc>
        <w:tc>
          <w:tcPr>
            <w:tcW w:w="1560" w:type="dxa"/>
            <w:vAlign w:val="center"/>
          </w:tcPr>
          <w:p w14:paraId="604EFE01" w14:textId="40EBE176"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 xml:space="preserve">Угловой шкаф с реечным </w:t>
            </w:r>
            <w:r w:rsidRPr="008218B2">
              <w:rPr>
                <w:rFonts w:ascii="GHEA Grapalat" w:hAnsi="GHEA Grapalat"/>
                <w:sz w:val="20"/>
                <w:szCs w:val="20"/>
              </w:rPr>
              <w:lastRenderedPageBreak/>
              <w:t>основанием</w:t>
            </w:r>
          </w:p>
        </w:tc>
        <w:tc>
          <w:tcPr>
            <w:tcW w:w="1984" w:type="dxa"/>
            <w:vAlign w:val="center"/>
          </w:tcPr>
          <w:p w14:paraId="5173594F"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51360995" w14:textId="4EC35282" w:rsidR="009A08E0" w:rsidRPr="008218B2" w:rsidRDefault="009A08E0" w:rsidP="009A08E0">
            <w:pPr>
              <w:widowControl w:val="0"/>
              <w:jc w:val="center"/>
              <w:rPr>
                <w:rFonts w:ascii="GHEA Grapalat" w:hAnsi="GHEA Grapalat"/>
                <w:sz w:val="20"/>
                <w:szCs w:val="20"/>
              </w:rPr>
            </w:pPr>
            <w:r w:rsidRPr="009F78F0">
              <w:rPr>
                <w:rFonts w:ascii="GHEA Grapalat" w:hAnsi="GHEA Grapalat"/>
                <w:sz w:val="20"/>
                <w:szCs w:val="20"/>
              </w:rPr>
              <w:t xml:space="preserve">Петля для дверцы шкафа, металлическая, с </w:t>
            </w:r>
            <w:r w:rsidRPr="009F78F0">
              <w:rPr>
                <w:rFonts w:ascii="GHEA Grapalat" w:hAnsi="GHEA Grapalat"/>
                <w:sz w:val="20"/>
                <w:szCs w:val="20"/>
              </w:rPr>
              <w:lastRenderedPageBreak/>
              <w:t>пазом.</w:t>
            </w:r>
          </w:p>
        </w:tc>
        <w:tc>
          <w:tcPr>
            <w:tcW w:w="850" w:type="dxa"/>
            <w:vAlign w:val="center"/>
          </w:tcPr>
          <w:p w14:paraId="211A89D3" w14:textId="32F19166" w:rsidR="009A08E0" w:rsidRPr="008218B2" w:rsidRDefault="009A08E0" w:rsidP="009A08E0">
            <w:pPr>
              <w:widowControl w:val="0"/>
              <w:jc w:val="center"/>
              <w:rPr>
                <w:rFonts w:ascii="GHEA Grapalat" w:hAnsi="GHEA Grapalat"/>
                <w:sz w:val="20"/>
                <w:szCs w:val="20"/>
              </w:rPr>
            </w:pPr>
            <w:r w:rsidRPr="00C05158">
              <w:rPr>
                <w:rFonts w:ascii="GHEA Grapalat" w:hAnsi="GHEA Grapalat"/>
                <w:sz w:val="18"/>
                <w:szCs w:val="18"/>
              </w:rPr>
              <w:lastRenderedPageBreak/>
              <w:t>штука</w:t>
            </w:r>
          </w:p>
        </w:tc>
        <w:tc>
          <w:tcPr>
            <w:tcW w:w="1164" w:type="dxa"/>
            <w:vAlign w:val="center"/>
          </w:tcPr>
          <w:p w14:paraId="12261E53" w14:textId="403530CE" w:rsidR="009A08E0" w:rsidRPr="008218B2"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250</w:t>
            </w:r>
          </w:p>
        </w:tc>
        <w:tc>
          <w:tcPr>
            <w:tcW w:w="1134" w:type="dxa"/>
            <w:vAlign w:val="center"/>
          </w:tcPr>
          <w:p w14:paraId="5B66123E" w14:textId="539E205B" w:rsidR="009A08E0" w:rsidRPr="008218B2"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7500</w:t>
            </w:r>
          </w:p>
        </w:tc>
        <w:tc>
          <w:tcPr>
            <w:tcW w:w="850" w:type="dxa"/>
            <w:vAlign w:val="center"/>
          </w:tcPr>
          <w:p w14:paraId="75D6C849" w14:textId="744C34DF" w:rsidR="009A08E0" w:rsidRPr="008218B2"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30</w:t>
            </w:r>
          </w:p>
        </w:tc>
        <w:tc>
          <w:tcPr>
            <w:tcW w:w="821" w:type="dxa"/>
            <w:vAlign w:val="center"/>
          </w:tcPr>
          <w:p w14:paraId="4BCE8AB6" w14:textId="3C0C3D48" w:rsidR="009A08E0" w:rsidRPr="008218B2" w:rsidRDefault="009A08E0" w:rsidP="009A08E0">
            <w:pPr>
              <w:widowControl w:val="0"/>
              <w:jc w:val="center"/>
              <w:rPr>
                <w:rFonts w:ascii="GHEA Grapalat" w:hAnsi="GHEA Grapalat"/>
                <w:sz w:val="20"/>
                <w:szCs w:val="20"/>
              </w:rPr>
            </w:pPr>
            <w:r w:rsidRPr="00C05C97">
              <w:rPr>
                <w:rFonts w:ascii="GHEA Grapalat" w:hAnsi="GHEA Grapalat"/>
                <w:sz w:val="18"/>
                <w:szCs w:val="18"/>
                <w:lang w:val="hy-AM"/>
              </w:rPr>
              <w:t>г. Ереван</w:t>
            </w:r>
            <w:r w:rsidRPr="00C05C97">
              <w:rPr>
                <w:rFonts w:ascii="GHEA Grapalat" w:hAnsi="GHEA Grapalat"/>
                <w:sz w:val="18"/>
                <w:szCs w:val="18"/>
                <w:lang w:val="hy-AM"/>
              </w:rPr>
              <w:lastRenderedPageBreak/>
              <w:t>, ул. М. Хоренаци, 162а</w:t>
            </w:r>
          </w:p>
        </w:tc>
        <w:tc>
          <w:tcPr>
            <w:tcW w:w="1046" w:type="dxa"/>
            <w:vAlign w:val="center"/>
          </w:tcPr>
          <w:p w14:paraId="4DAC3B10" w14:textId="5A6968F5" w:rsidR="009A08E0" w:rsidRPr="008218B2"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lastRenderedPageBreak/>
              <w:t>30</w:t>
            </w:r>
          </w:p>
        </w:tc>
        <w:tc>
          <w:tcPr>
            <w:tcW w:w="947" w:type="dxa"/>
            <w:vAlign w:val="center"/>
          </w:tcPr>
          <w:p w14:paraId="6362B192" w14:textId="23FAF6E4"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 xml:space="preserve">В течение </w:t>
            </w:r>
            <w:r w:rsidRPr="00BA2744">
              <w:rPr>
                <w:rFonts w:ascii="GHEA Grapalat" w:hAnsi="GHEA Grapalat"/>
                <w:sz w:val="18"/>
                <w:szCs w:val="18"/>
              </w:rPr>
              <w:lastRenderedPageBreak/>
              <w:t>20 календарных дней с момента вступления договора в силу</w:t>
            </w:r>
          </w:p>
        </w:tc>
      </w:tr>
      <w:tr w:rsidR="009A08E0" w:rsidRPr="008218B2" w14:paraId="7598998D" w14:textId="77777777" w:rsidTr="00D13373">
        <w:trPr>
          <w:trHeight w:val="246"/>
          <w:jc w:val="center"/>
        </w:trPr>
        <w:tc>
          <w:tcPr>
            <w:tcW w:w="1242" w:type="dxa"/>
            <w:vAlign w:val="center"/>
          </w:tcPr>
          <w:p w14:paraId="775C2C84" w14:textId="59B9F1C9"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lang w:val="hy-AM"/>
              </w:rPr>
              <w:lastRenderedPageBreak/>
              <w:t>37</w:t>
            </w:r>
          </w:p>
        </w:tc>
        <w:tc>
          <w:tcPr>
            <w:tcW w:w="2200" w:type="dxa"/>
            <w:vAlign w:val="center"/>
          </w:tcPr>
          <w:p w14:paraId="2624CBBA" w14:textId="4D7D9D3C"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39151220/8</w:t>
            </w:r>
          </w:p>
        </w:tc>
        <w:tc>
          <w:tcPr>
            <w:tcW w:w="1560" w:type="dxa"/>
            <w:vAlign w:val="center"/>
          </w:tcPr>
          <w:p w14:paraId="6CA85724" w14:textId="343550F2" w:rsidR="009A08E0" w:rsidRPr="008218B2" w:rsidRDefault="009A08E0" w:rsidP="009A08E0">
            <w:pPr>
              <w:widowControl w:val="0"/>
              <w:jc w:val="center"/>
              <w:rPr>
                <w:rFonts w:ascii="GHEA Grapalat" w:hAnsi="GHEA Grapalat"/>
                <w:sz w:val="20"/>
                <w:szCs w:val="20"/>
              </w:rPr>
            </w:pPr>
            <w:proofErr w:type="spellStart"/>
            <w:r w:rsidRPr="008218B2">
              <w:rPr>
                <w:rFonts w:ascii="GHEA Grapalat" w:hAnsi="GHEA Grapalat"/>
                <w:sz w:val="20"/>
                <w:szCs w:val="20"/>
                <w:lang w:val="en-US"/>
              </w:rPr>
              <w:t>Мебельная</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ручка</w:t>
            </w:r>
            <w:proofErr w:type="spellEnd"/>
            <w:r w:rsidRPr="008218B2">
              <w:rPr>
                <w:rFonts w:ascii="GHEA Grapalat" w:hAnsi="GHEA Grapalat"/>
                <w:sz w:val="20"/>
                <w:szCs w:val="20"/>
                <w:lang w:val="en-US"/>
              </w:rPr>
              <w:t xml:space="preserve"> 128 </w:t>
            </w:r>
            <w:proofErr w:type="spellStart"/>
            <w:r w:rsidRPr="008218B2">
              <w:rPr>
                <w:rFonts w:ascii="GHEA Grapalat" w:hAnsi="GHEA Grapalat"/>
                <w:sz w:val="20"/>
                <w:szCs w:val="20"/>
                <w:lang w:val="en-US"/>
              </w:rPr>
              <w:t>мм</w:t>
            </w:r>
            <w:proofErr w:type="spellEnd"/>
          </w:p>
        </w:tc>
        <w:tc>
          <w:tcPr>
            <w:tcW w:w="1984" w:type="dxa"/>
            <w:vAlign w:val="center"/>
          </w:tcPr>
          <w:p w14:paraId="1123DF3E"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2837F503" w14:textId="68713A08" w:rsidR="009A08E0" w:rsidRPr="008218B2" w:rsidRDefault="009A08E0" w:rsidP="009A08E0">
            <w:pPr>
              <w:widowControl w:val="0"/>
              <w:jc w:val="center"/>
              <w:rPr>
                <w:rFonts w:ascii="GHEA Grapalat" w:hAnsi="GHEA Grapalat"/>
                <w:sz w:val="20"/>
                <w:szCs w:val="20"/>
              </w:rPr>
            </w:pPr>
            <w:r w:rsidRPr="000959AD">
              <w:rPr>
                <w:rFonts w:ascii="GHEA Grapalat" w:hAnsi="GHEA Grapalat"/>
                <w:sz w:val="20"/>
                <w:szCs w:val="20"/>
              </w:rPr>
              <w:t>Расстояние между центрами металлических ручек: 128 мм, цвет согласовывается с заказчиком.</w:t>
            </w:r>
          </w:p>
        </w:tc>
        <w:tc>
          <w:tcPr>
            <w:tcW w:w="850" w:type="dxa"/>
            <w:vAlign w:val="center"/>
          </w:tcPr>
          <w:p w14:paraId="05BF435E" w14:textId="7863D702" w:rsidR="009A08E0" w:rsidRPr="008218B2" w:rsidRDefault="009A08E0" w:rsidP="009A08E0">
            <w:pPr>
              <w:widowControl w:val="0"/>
              <w:jc w:val="center"/>
              <w:rPr>
                <w:rFonts w:ascii="GHEA Grapalat" w:hAnsi="GHEA Grapalat"/>
                <w:sz w:val="20"/>
                <w:szCs w:val="20"/>
              </w:rPr>
            </w:pPr>
            <w:r w:rsidRPr="00C05158">
              <w:rPr>
                <w:rFonts w:ascii="GHEA Grapalat" w:hAnsi="GHEA Grapalat"/>
                <w:sz w:val="18"/>
                <w:szCs w:val="18"/>
              </w:rPr>
              <w:t>штука</w:t>
            </w:r>
          </w:p>
        </w:tc>
        <w:tc>
          <w:tcPr>
            <w:tcW w:w="1164" w:type="dxa"/>
            <w:vAlign w:val="center"/>
          </w:tcPr>
          <w:p w14:paraId="1588275F" w14:textId="2A954BD8" w:rsidR="009A08E0" w:rsidRPr="000959AD"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500</w:t>
            </w:r>
          </w:p>
        </w:tc>
        <w:tc>
          <w:tcPr>
            <w:tcW w:w="1134" w:type="dxa"/>
            <w:vAlign w:val="center"/>
          </w:tcPr>
          <w:p w14:paraId="235B2029" w14:textId="3C8B689F" w:rsidR="009A08E0" w:rsidRPr="000959AD"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15000</w:t>
            </w:r>
          </w:p>
        </w:tc>
        <w:tc>
          <w:tcPr>
            <w:tcW w:w="850" w:type="dxa"/>
            <w:vAlign w:val="center"/>
          </w:tcPr>
          <w:p w14:paraId="79ED84A8" w14:textId="4B397CB8" w:rsidR="009A08E0" w:rsidRPr="000959AD"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30</w:t>
            </w:r>
          </w:p>
        </w:tc>
        <w:tc>
          <w:tcPr>
            <w:tcW w:w="821" w:type="dxa"/>
            <w:vAlign w:val="center"/>
          </w:tcPr>
          <w:p w14:paraId="280710FA" w14:textId="4DC99359" w:rsidR="009A08E0" w:rsidRPr="008218B2" w:rsidRDefault="009A08E0" w:rsidP="009A08E0">
            <w:pPr>
              <w:widowControl w:val="0"/>
              <w:jc w:val="center"/>
              <w:rPr>
                <w:rFonts w:ascii="GHEA Grapalat" w:hAnsi="GHEA Grapalat"/>
                <w:sz w:val="20"/>
                <w:szCs w:val="20"/>
              </w:rPr>
            </w:pPr>
            <w:r w:rsidRPr="002D4EC0">
              <w:rPr>
                <w:rFonts w:ascii="GHEA Grapalat" w:hAnsi="GHEA Grapalat"/>
                <w:sz w:val="18"/>
                <w:szCs w:val="18"/>
                <w:lang w:val="hy-AM"/>
              </w:rPr>
              <w:t>г. Ереван, ул. М. Хоренаци, 162а</w:t>
            </w:r>
          </w:p>
        </w:tc>
        <w:tc>
          <w:tcPr>
            <w:tcW w:w="1046" w:type="dxa"/>
            <w:vAlign w:val="center"/>
          </w:tcPr>
          <w:p w14:paraId="322308AF" w14:textId="18EC7552" w:rsidR="009A08E0" w:rsidRPr="000959AD"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30</w:t>
            </w:r>
          </w:p>
        </w:tc>
        <w:tc>
          <w:tcPr>
            <w:tcW w:w="947" w:type="dxa"/>
            <w:vAlign w:val="center"/>
          </w:tcPr>
          <w:p w14:paraId="0510EE74" w14:textId="6DDE612B"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9A08E0" w:rsidRPr="008218B2" w14:paraId="4C71FD33" w14:textId="77777777" w:rsidTr="00D13373">
        <w:trPr>
          <w:trHeight w:val="246"/>
          <w:jc w:val="center"/>
        </w:trPr>
        <w:tc>
          <w:tcPr>
            <w:tcW w:w="1242" w:type="dxa"/>
            <w:vAlign w:val="center"/>
          </w:tcPr>
          <w:p w14:paraId="75DACA3B" w14:textId="6705F23E"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lang w:val="hy-AM"/>
              </w:rPr>
              <w:t>38</w:t>
            </w:r>
          </w:p>
        </w:tc>
        <w:tc>
          <w:tcPr>
            <w:tcW w:w="2200" w:type="dxa"/>
            <w:vAlign w:val="center"/>
          </w:tcPr>
          <w:p w14:paraId="658D4147" w14:textId="6A2B207E"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39151220/9</w:t>
            </w:r>
          </w:p>
        </w:tc>
        <w:tc>
          <w:tcPr>
            <w:tcW w:w="1560" w:type="dxa"/>
            <w:vAlign w:val="center"/>
          </w:tcPr>
          <w:p w14:paraId="770E26C4" w14:textId="7C6F2F06" w:rsidR="009A08E0" w:rsidRPr="008218B2" w:rsidRDefault="009A08E0" w:rsidP="009A08E0">
            <w:pPr>
              <w:widowControl w:val="0"/>
              <w:jc w:val="center"/>
              <w:rPr>
                <w:rFonts w:ascii="GHEA Grapalat" w:hAnsi="GHEA Grapalat"/>
                <w:sz w:val="20"/>
                <w:szCs w:val="20"/>
              </w:rPr>
            </w:pPr>
            <w:proofErr w:type="spellStart"/>
            <w:r w:rsidRPr="008218B2">
              <w:rPr>
                <w:rFonts w:ascii="GHEA Grapalat" w:hAnsi="GHEA Grapalat"/>
                <w:sz w:val="20"/>
                <w:szCs w:val="20"/>
                <w:lang w:val="en-US"/>
              </w:rPr>
              <w:t>Угловая</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мебельная</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ручка</w:t>
            </w:r>
            <w:proofErr w:type="spellEnd"/>
            <w:r w:rsidRPr="008218B2">
              <w:rPr>
                <w:rFonts w:ascii="GHEA Grapalat" w:hAnsi="GHEA Grapalat"/>
                <w:sz w:val="20"/>
                <w:szCs w:val="20"/>
                <w:lang w:val="en-US"/>
              </w:rPr>
              <w:t xml:space="preserve"> 96 </w:t>
            </w:r>
            <w:proofErr w:type="spellStart"/>
            <w:r w:rsidRPr="008218B2">
              <w:rPr>
                <w:rFonts w:ascii="GHEA Grapalat" w:hAnsi="GHEA Grapalat"/>
                <w:sz w:val="20"/>
                <w:szCs w:val="20"/>
                <w:lang w:val="en-US"/>
              </w:rPr>
              <w:t>мм</w:t>
            </w:r>
            <w:proofErr w:type="spellEnd"/>
          </w:p>
        </w:tc>
        <w:tc>
          <w:tcPr>
            <w:tcW w:w="1984" w:type="dxa"/>
            <w:vAlign w:val="center"/>
          </w:tcPr>
          <w:p w14:paraId="74F23592"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0AFE125C" w14:textId="44B49BAC" w:rsidR="009A08E0" w:rsidRPr="008218B2" w:rsidRDefault="009A08E0" w:rsidP="009A08E0">
            <w:pPr>
              <w:widowControl w:val="0"/>
              <w:jc w:val="center"/>
              <w:rPr>
                <w:rFonts w:ascii="GHEA Grapalat" w:hAnsi="GHEA Grapalat"/>
                <w:sz w:val="20"/>
                <w:szCs w:val="20"/>
              </w:rPr>
            </w:pPr>
            <w:r w:rsidRPr="005F5B43">
              <w:rPr>
                <w:rFonts w:ascii="GHEA Grapalat" w:hAnsi="GHEA Grapalat"/>
                <w:sz w:val="20"/>
                <w:szCs w:val="20"/>
              </w:rPr>
              <w:t>Расстояние между центрами металлических ручек: 96 мм, цвет согласовывается с заказчиком.</w:t>
            </w:r>
          </w:p>
        </w:tc>
        <w:tc>
          <w:tcPr>
            <w:tcW w:w="850" w:type="dxa"/>
            <w:vAlign w:val="center"/>
          </w:tcPr>
          <w:p w14:paraId="501311B0" w14:textId="3845BED5" w:rsidR="009A08E0" w:rsidRPr="008218B2" w:rsidRDefault="009A08E0" w:rsidP="009A08E0">
            <w:pPr>
              <w:widowControl w:val="0"/>
              <w:jc w:val="center"/>
              <w:rPr>
                <w:rFonts w:ascii="GHEA Grapalat" w:hAnsi="GHEA Grapalat"/>
                <w:sz w:val="20"/>
                <w:szCs w:val="20"/>
              </w:rPr>
            </w:pPr>
            <w:r w:rsidRPr="00C05158">
              <w:rPr>
                <w:rFonts w:ascii="GHEA Grapalat" w:hAnsi="GHEA Grapalat"/>
                <w:sz w:val="18"/>
                <w:szCs w:val="18"/>
              </w:rPr>
              <w:t>штука</w:t>
            </w:r>
          </w:p>
        </w:tc>
        <w:tc>
          <w:tcPr>
            <w:tcW w:w="1164" w:type="dxa"/>
            <w:vAlign w:val="center"/>
          </w:tcPr>
          <w:p w14:paraId="069A649C" w14:textId="77727A54" w:rsidR="009A08E0" w:rsidRPr="005F5B43"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350</w:t>
            </w:r>
          </w:p>
        </w:tc>
        <w:tc>
          <w:tcPr>
            <w:tcW w:w="1134" w:type="dxa"/>
            <w:vAlign w:val="center"/>
          </w:tcPr>
          <w:p w14:paraId="6C1255B7" w14:textId="7DCBE066" w:rsidR="009A08E0" w:rsidRPr="005F5B43"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10500</w:t>
            </w:r>
          </w:p>
        </w:tc>
        <w:tc>
          <w:tcPr>
            <w:tcW w:w="850" w:type="dxa"/>
            <w:vAlign w:val="center"/>
          </w:tcPr>
          <w:p w14:paraId="166F2B4B" w14:textId="116C9AE0" w:rsidR="009A08E0" w:rsidRPr="005F5B43"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30</w:t>
            </w:r>
          </w:p>
        </w:tc>
        <w:tc>
          <w:tcPr>
            <w:tcW w:w="821" w:type="dxa"/>
            <w:vAlign w:val="center"/>
          </w:tcPr>
          <w:p w14:paraId="41DC9F9B" w14:textId="49269C0B" w:rsidR="009A08E0" w:rsidRPr="008218B2" w:rsidRDefault="009A08E0" w:rsidP="009A08E0">
            <w:pPr>
              <w:widowControl w:val="0"/>
              <w:jc w:val="center"/>
              <w:rPr>
                <w:rFonts w:ascii="GHEA Grapalat" w:hAnsi="GHEA Grapalat"/>
                <w:sz w:val="20"/>
                <w:szCs w:val="20"/>
              </w:rPr>
            </w:pPr>
            <w:r w:rsidRPr="002D4EC0">
              <w:rPr>
                <w:rFonts w:ascii="GHEA Grapalat" w:hAnsi="GHEA Grapalat"/>
                <w:sz w:val="18"/>
                <w:szCs w:val="18"/>
                <w:lang w:val="hy-AM"/>
              </w:rPr>
              <w:t>г. Ереван, ул. М. Хоренаци, 162а</w:t>
            </w:r>
          </w:p>
        </w:tc>
        <w:tc>
          <w:tcPr>
            <w:tcW w:w="1046" w:type="dxa"/>
            <w:vAlign w:val="center"/>
          </w:tcPr>
          <w:p w14:paraId="47E3E276" w14:textId="27E0CA42" w:rsidR="009A08E0" w:rsidRPr="005F5B43"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30</w:t>
            </w:r>
          </w:p>
        </w:tc>
        <w:tc>
          <w:tcPr>
            <w:tcW w:w="947" w:type="dxa"/>
            <w:vAlign w:val="center"/>
          </w:tcPr>
          <w:p w14:paraId="0C73AAF4" w14:textId="07428E62"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9A08E0" w:rsidRPr="008218B2" w14:paraId="6E39C6DD" w14:textId="77777777" w:rsidTr="00D13373">
        <w:trPr>
          <w:trHeight w:val="246"/>
          <w:jc w:val="center"/>
        </w:trPr>
        <w:tc>
          <w:tcPr>
            <w:tcW w:w="1242" w:type="dxa"/>
            <w:vAlign w:val="center"/>
          </w:tcPr>
          <w:p w14:paraId="0F490D05" w14:textId="138A782A"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lang w:val="hy-AM"/>
              </w:rPr>
              <w:t>39</w:t>
            </w:r>
          </w:p>
        </w:tc>
        <w:tc>
          <w:tcPr>
            <w:tcW w:w="2200" w:type="dxa"/>
            <w:vAlign w:val="center"/>
          </w:tcPr>
          <w:p w14:paraId="008521EB" w14:textId="4230966F"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44112720/1</w:t>
            </w:r>
          </w:p>
        </w:tc>
        <w:tc>
          <w:tcPr>
            <w:tcW w:w="1560" w:type="dxa"/>
            <w:vAlign w:val="center"/>
          </w:tcPr>
          <w:p w14:paraId="0E72ECD5" w14:textId="506BF496"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Фрезерный нож с подшипником /</w:t>
            </w:r>
            <w:proofErr w:type="spellStart"/>
            <w:r w:rsidRPr="008218B2">
              <w:rPr>
                <w:rFonts w:ascii="GHEA Grapalat" w:hAnsi="GHEA Grapalat"/>
                <w:sz w:val="20"/>
                <w:szCs w:val="20"/>
              </w:rPr>
              <w:t>пачевник</w:t>
            </w:r>
            <w:proofErr w:type="spellEnd"/>
            <w:r w:rsidRPr="008218B2">
              <w:rPr>
                <w:rFonts w:ascii="GHEA Grapalat" w:hAnsi="GHEA Grapalat"/>
                <w:sz w:val="20"/>
                <w:szCs w:val="20"/>
              </w:rPr>
              <w:t>/</w:t>
            </w:r>
          </w:p>
        </w:tc>
        <w:tc>
          <w:tcPr>
            <w:tcW w:w="1984" w:type="dxa"/>
            <w:vAlign w:val="center"/>
          </w:tcPr>
          <w:p w14:paraId="69F468E7"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6069587B" w14:textId="68D2F089" w:rsidR="009A08E0" w:rsidRPr="008218B2" w:rsidRDefault="009A08E0" w:rsidP="009A08E0">
            <w:pPr>
              <w:widowControl w:val="0"/>
              <w:jc w:val="center"/>
              <w:rPr>
                <w:rFonts w:ascii="GHEA Grapalat" w:hAnsi="GHEA Grapalat"/>
                <w:sz w:val="20"/>
                <w:szCs w:val="20"/>
              </w:rPr>
            </w:pPr>
            <w:r w:rsidRPr="00746AE5">
              <w:rPr>
                <w:rFonts w:ascii="GHEA Grapalat" w:hAnsi="GHEA Grapalat"/>
                <w:sz w:val="20"/>
                <w:szCs w:val="20"/>
              </w:rPr>
              <w:t>Фреза высокого качества, с подшипником; другие детали уточняются у заказчика.</w:t>
            </w:r>
          </w:p>
        </w:tc>
        <w:tc>
          <w:tcPr>
            <w:tcW w:w="850" w:type="dxa"/>
            <w:vAlign w:val="center"/>
          </w:tcPr>
          <w:p w14:paraId="44745C79" w14:textId="66B6D256" w:rsidR="009A08E0" w:rsidRPr="008218B2" w:rsidRDefault="009A08E0" w:rsidP="009A08E0">
            <w:pPr>
              <w:widowControl w:val="0"/>
              <w:jc w:val="center"/>
              <w:rPr>
                <w:rFonts w:ascii="GHEA Grapalat" w:hAnsi="GHEA Grapalat"/>
                <w:sz w:val="20"/>
                <w:szCs w:val="20"/>
              </w:rPr>
            </w:pPr>
            <w:r w:rsidRPr="00C05158">
              <w:rPr>
                <w:rFonts w:ascii="GHEA Grapalat" w:hAnsi="GHEA Grapalat"/>
                <w:sz w:val="18"/>
                <w:szCs w:val="18"/>
              </w:rPr>
              <w:t>штука</w:t>
            </w:r>
          </w:p>
        </w:tc>
        <w:tc>
          <w:tcPr>
            <w:tcW w:w="1164" w:type="dxa"/>
            <w:vAlign w:val="center"/>
          </w:tcPr>
          <w:p w14:paraId="3F0C561D" w14:textId="0E7E338F" w:rsidR="009A08E0" w:rsidRPr="008218B2"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6000</w:t>
            </w:r>
          </w:p>
        </w:tc>
        <w:tc>
          <w:tcPr>
            <w:tcW w:w="1134" w:type="dxa"/>
            <w:vAlign w:val="center"/>
          </w:tcPr>
          <w:p w14:paraId="57506D4D" w14:textId="1A8CA08F" w:rsidR="009A08E0" w:rsidRPr="008218B2"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12000</w:t>
            </w:r>
          </w:p>
        </w:tc>
        <w:tc>
          <w:tcPr>
            <w:tcW w:w="850" w:type="dxa"/>
            <w:vAlign w:val="center"/>
          </w:tcPr>
          <w:p w14:paraId="437E09D9" w14:textId="1FF85CDA" w:rsidR="009A08E0" w:rsidRPr="008218B2"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2</w:t>
            </w:r>
          </w:p>
        </w:tc>
        <w:tc>
          <w:tcPr>
            <w:tcW w:w="821" w:type="dxa"/>
            <w:vAlign w:val="center"/>
          </w:tcPr>
          <w:p w14:paraId="554CB2BB" w14:textId="693D1C3F" w:rsidR="009A08E0" w:rsidRPr="008218B2" w:rsidRDefault="009A08E0" w:rsidP="009A08E0">
            <w:pPr>
              <w:widowControl w:val="0"/>
              <w:jc w:val="center"/>
              <w:rPr>
                <w:rFonts w:ascii="GHEA Grapalat" w:hAnsi="GHEA Grapalat"/>
                <w:sz w:val="20"/>
                <w:szCs w:val="20"/>
              </w:rPr>
            </w:pPr>
            <w:r w:rsidRPr="002D4EC0">
              <w:rPr>
                <w:rFonts w:ascii="GHEA Grapalat" w:hAnsi="GHEA Grapalat"/>
                <w:sz w:val="18"/>
                <w:szCs w:val="18"/>
                <w:lang w:val="hy-AM"/>
              </w:rPr>
              <w:t>г. Ереван, ул. М. Хоренаци, 162а</w:t>
            </w:r>
          </w:p>
        </w:tc>
        <w:tc>
          <w:tcPr>
            <w:tcW w:w="1046" w:type="dxa"/>
            <w:vAlign w:val="center"/>
          </w:tcPr>
          <w:p w14:paraId="7A719529" w14:textId="75BC1D1D" w:rsidR="009A08E0" w:rsidRPr="008218B2"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2</w:t>
            </w:r>
          </w:p>
        </w:tc>
        <w:tc>
          <w:tcPr>
            <w:tcW w:w="947" w:type="dxa"/>
            <w:vAlign w:val="center"/>
          </w:tcPr>
          <w:p w14:paraId="72742EF1" w14:textId="1F5CFE79"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w:t>
            </w:r>
            <w:r w:rsidRPr="00BA2744">
              <w:rPr>
                <w:rFonts w:ascii="GHEA Grapalat" w:hAnsi="GHEA Grapalat"/>
                <w:sz w:val="18"/>
                <w:szCs w:val="18"/>
              </w:rPr>
              <w:lastRenderedPageBreak/>
              <w:t>а в силу</w:t>
            </w:r>
          </w:p>
        </w:tc>
      </w:tr>
      <w:tr w:rsidR="009A08E0" w:rsidRPr="008218B2" w14:paraId="36F5DB4C" w14:textId="77777777" w:rsidTr="00D13373">
        <w:trPr>
          <w:trHeight w:val="246"/>
          <w:jc w:val="center"/>
        </w:trPr>
        <w:tc>
          <w:tcPr>
            <w:tcW w:w="1242" w:type="dxa"/>
            <w:vAlign w:val="center"/>
          </w:tcPr>
          <w:p w14:paraId="388F67E9" w14:textId="5D07FC7C"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lang w:val="hy-AM"/>
              </w:rPr>
              <w:lastRenderedPageBreak/>
              <w:t>40</w:t>
            </w:r>
          </w:p>
        </w:tc>
        <w:tc>
          <w:tcPr>
            <w:tcW w:w="2200" w:type="dxa"/>
            <w:vAlign w:val="center"/>
          </w:tcPr>
          <w:p w14:paraId="70923879" w14:textId="166E0AEC"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39839200/1</w:t>
            </w:r>
          </w:p>
        </w:tc>
        <w:tc>
          <w:tcPr>
            <w:tcW w:w="1560" w:type="dxa"/>
            <w:vAlign w:val="center"/>
          </w:tcPr>
          <w:p w14:paraId="348D6A33" w14:textId="5892FEA0" w:rsidR="009A08E0" w:rsidRPr="008218B2" w:rsidRDefault="009A08E0" w:rsidP="009A08E0">
            <w:pPr>
              <w:widowControl w:val="0"/>
              <w:jc w:val="center"/>
              <w:rPr>
                <w:rFonts w:ascii="GHEA Grapalat" w:hAnsi="GHEA Grapalat"/>
                <w:sz w:val="20"/>
                <w:szCs w:val="20"/>
              </w:rPr>
            </w:pPr>
            <w:proofErr w:type="spellStart"/>
            <w:r w:rsidRPr="008218B2">
              <w:rPr>
                <w:rFonts w:ascii="GHEA Grapalat" w:hAnsi="GHEA Grapalat"/>
                <w:sz w:val="20"/>
                <w:szCs w:val="20"/>
                <w:lang w:val="en-US"/>
              </w:rPr>
              <w:t>Настольная</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щетка</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со</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шпателем</w:t>
            </w:r>
            <w:proofErr w:type="spellEnd"/>
          </w:p>
        </w:tc>
        <w:tc>
          <w:tcPr>
            <w:tcW w:w="1984" w:type="dxa"/>
            <w:vAlign w:val="center"/>
          </w:tcPr>
          <w:p w14:paraId="30300444"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3D206119" w14:textId="5DC5F19D" w:rsidR="009A08E0" w:rsidRPr="008218B2" w:rsidRDefault="009A08E0" w:rsidP="009A08E0">
            <w:pPr>
              <w:widowControl w:val="0"/>
              <w:jc w:val="center"/>
              <w:rPr>
                <w:rFonts w:ascii="GHEA Grapalat" w:hAnsi="GHEA Grapalat"/>
                <w:sz w:val="20"/>
                <w:szCs w:val="20"/>
              </w:rPr>
            </w:pPr>
            <w:r w:rsidRPr="00EB7CF5">
              <w:rPr>
                <w:rFonts w:ascii="GHEA Grapalat" w:hAnsi="GHEA Grapalat"/>
                <w:sz w:val="20"/>
                <w:szCs w:val="20"/>
              </w:rPr>
              <w:t>Настольная щетка с ручкой, длина до 25 см, ширина до 15 см, искусственный волос.</w:t>
            </w:r>
          </w:p>
        </w:tc>
        <w:tc>
          <w:tcPr>
            <w:tcW w:w="850" w:type="dxa"/>
            <w:vAlign w:val="center"/>
          </w:tcPr>
          <w:p w14:paraId="1E39BEFF" w14:textId="7EFCB6F4" w:rsidR="009A08E0" w:rsidRPr="008218B2" w:rsidRDefault="009A08E0" w:rsidP="009A08E0">
            <w:pPr>
              <w:widowControl w:val="0"/>
              <w:jc w:val="center"/>
              <w:rPr>
                <w:rFonts w:ascii="GHEA Grapalat" w:hAnsi="GHEA Grapalat"/>
                <w:sz w:val="20"/>
                <w:szCs w:val="20"/>
              </w:rPr>
            </w:pPr>
            <w:r w:rsidRPr="00C05158">
              <w:rPr>
                <w:rFonts w:ascii="GHEA Grapalat" w:hAnsi="GHEA Grapalat"/>
                <w:sz w:val="18"/>
                <w:szCs w:val="18"/>
              </w:rPr>
              <w:t>Ш</w:t>
            </w:r>
            <w:r w:rsidRPr="00C05158">
              <w:rPr>
                <w:rFonts w:ascii="GHEA Grapalat" w:hAnsi="GHEA Grapalat"/>
                <w:sz w:val="18"/>
                <w:szCs w:val="18"/>
              </w:rPr>
              <w:t>тука</w:t>
            </w:r>
          </w:p>
        </w:tc>
        <w:tc>
          <w:tcPr>
            <w:tcW w:w="1164" w:type="dxa"/>
            <w:vAlign w:val="center"/>
          </w:tcPr>
          <w:p w14:paraId="2860F7FB" w14:textId="160ED4F0" w:rsidR="009A08E0" w:rsidRPr="00EB7CF5"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800</w:t>
            </w:r>
          </w:p>
        </w:tc>
        <w:tc>
          <w:tcPr>
            <w:tcW w:w="1134" w:type="dxa"/>
            <w:vAlign w:val="center"/>
          </w:tcPr>
          <w:p w14:paraId="2B162CA1" w14:textId="520BC870" w:rsidR="009A08E0" w:rsidRPr="00EB7CF5"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1600</w:t>
            </w:r>
          </w:p>
        </w:tc>
        <w:tc>
          <w:tcPr>
            <w:tcW w:w="850" w:type="dxa"/>
            <w:vAlign w:val="center"/>
          </w:tcPr>
          <w:p w14:paraId="0CBAEB2B" w14:textId="291554F1" w:rsidR="009A08E0" w:rsidRPr="00EB7CF5"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2</w:t>
            </w:r>
          </w:p>
        </w:tc>
        <w:tc>
          <w:tcPr>
            <w:tcW w:w="821" w:type="dxa"/>
            <w:vAlign w:val="center"/>
          </w:tcPr>
          <w:p w14:paraId="79DC7974" w14:textId="68719D50" w:rsidR="009A08E0" w:rsidRPr="008218B2" w:rsidRDefault="009A08E0" w:rsidP="009A08E0">
            <w:pPr>
              <w:widowControl w:val="0"/>
              <w:jc w:val="center"/>
              <w:rPr>
                <w:rFonts w:ascii="GHEA Grapalat" w:hAnsi="GHEA Grapalat"/>
                <w:sz w:val="20"/>
                <w:szCs w:val="20"/>
              </w:rPr>
            </w:pPr>
            <w:r w:rsidRPr="002D4EC0">
              <w:rPr>
                <w:rFonts w:ascii="GHEA Grapalat" w:hAnsi="GHEA Grapalat"/>
                <w:sz w:val="18"/>
                <w:szCs w:val="18"/>
                <w:lang w:val="hy-AM"/>
              </w:rPr>
              <w:t>г. Ереван, ул. М. Хоренаци, 162а</w:t>
            </w:r>
          </w:p>
        </w:tc>
        <w:tc>
          <w:tcPr>
            <w:tcW w:w="1046" w:type="dxa"/>
            <w:vAlign w:val="center"/>
          </w:tcPr>
          <w:p w14:paraId="1A2C571F" w14:textId="4CB5EB41" w:rsidR="009A08E0" w:rsidRPr="00EB7CF5"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2</w:t>
            </w:r>
          </w:p>
        </w:tc>
        <w:tc>
          <w:tcPr>
            <w:tcW w:w="947" w:type="dxa"/>
            <w:vAlign w:val="center"/>
          </w:tcPr>
          <w:p w14:paraId="3216FD08" w14:textId="4D9B3CA0"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9A08E0" w:rsidRPr="008218B2" w14:paraId="7E2B8C93" w14:textId="77777777" w:rsidTr="00D13373">
        <w:trPr>
          <w:trHeight w:val="246"/>
          <w:jc w:val="center"/>
        </w:trPr>
        <w:tc>
          <w:tcPr>
            <w:tcW w:w="1242" w:type="dxa"/>
            <w:vAlign w:val="center"/>
          </w:tcPr>
          <w:p w14:paraId="6A71D8C9" w14:textId="16A5CC77"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lang w:val="hy-AM"/>
              </w:rPr>
              <w:t>41</w:t>
            </w:r>
          </w:p>
        </w:tc>
        <w:tc>
          <w:tcPr>
            <w:tcW w:w="2200" w:type="dxa"/>
            <w:vAlign w:val="center"/>
          </w:tcPr>
          <w:p w14:paraId="2C967E6C" w14:textId="71A1A4B4"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44112730/1</w:t>
            </w:r>
          </w:p>
        </w:tc>
        <w:tc>
          <w:tcPr>
            <w:tcW w:w="1560" w:type="dxa"/>
            <w:vAlign w:val="center"/>
          </w:tcPr>
          <w:p w14:paraId="247CC230" w14:textId="1A3F1BB1" w:rsidR="009A08E0" w:rsidRPr="008218B2" w:rsidRDefault="009A08E0" w:rsidP="009A08E0">
            <w:pPr>
              <w:widowControl w:val="0"/>
              <w:jc w:val="center"/>
              <w:rPr>
                <w:rFonts w:ascii="GHEA Grapalat" w:hAnsi="GHEA Grapalat"/>
                <w:sz w:val="20"/>
                <w:szCs w:val="20"/>
              </w:rPr>
            </w:pPr>
            <w:proofErr w:type="spellStart"/>
            <w:r w:rsidRPr="008218B2">
              <w:rPr>
                <w:rFonts w:ascii="GHEA Grapalat" w:hAnsi="GHEA Grapalat"/>
                <w:sz w:val="20"/>
                <w:szCs w:val="20"/>
                <w:lang w:val="en-US"/>
              </w:rPr>
              <w:t>Пильный</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диск</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отрезной</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диск</w:t>
            </w:r>
            <w:proofErr w:type="spellEnd"/>
            <w:r w:rsidRPr="008218B2">
              <w:rPr>
                <w:rFonts w:ascii="GHEA Grapalat" w:hAnsi="GHEA Grapalat"/>
                <w:sz w:val="20"/>
                <w:szCs w:val="20"/>
                <w:lang w:val="en-US"/>
              </w:rPr>
              <w:t>/</w:t>
            </w:r>
          </w:p>
        </w:tc>
        <w:tc>
          <w:tcPr>
            <w:tcW w:w="1984" w:type="dxa"/>
            <w:vAlign w:val="center"/>
          </w:tcPr>
          <w:p w14:paraId="613273D1"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67920498" w14:textId="420B1B6B" w:rsidR="009A08E0" w:rsidRPr="008218B2" w:rsidRDefault="009A08E0" w:rsidP="009A08E0">
            <w:pPr>
              <w:widowControl w:val="0"/>
              <w:jc w:val="center"/>
              <w:rPr>
                <w:rFonts w:ascii="GHEA Grapalat" w:hAnsi="GHEA Grapalat"/>
                <w:sz w:val="20"/>
                <w:szCs w:val="20"/>
              </w:rPr>
            </w:pPr>
            <w:r w:rsidRPr="003E56EE">
              <w:rPr>
                <w:rFonts w:ascii="GHEA Grapalat" w:hAnsi="GHEA Grapalat"/>
                <w:sz w:val="20"/>
                <w:szCs w:val="20"/>
              </w:rPr>
              <w:t xml:space="preserve">Предназначен для резки ламината, внутреннее отверстие 16, внешний размер 110, круглое сечение, количество зубьев 48, </w:t>
            </w:r>
            <w:proofErr w:type="spellStart"/>
            <w:r w:rsidRPr="003E56EE">
              <w:rPr>
                <w:rFonts w:ascii="GHEA Grapalat" w:hAnsi="GHEA Grapalat"/>
                <w:sz w:val="20"/>
                <w:szCs w:val="20"/>
              </w:rPr>
              <w:t>Pabedit</w:t>
            </w:r>
            <w:proofErr w:type="spellEnd"/>
            <w:r w:rsidRPr="003E56EE">
              <w:rPr>
                <w:rFonts w:ascii="GHEA Grapalat" w:hAnsi="GHEA Grapalat"/>
                <w:sz w:val="20"/>
                <w:szCs w:val="20"/>
              </w:rPr>
              <w:t xml:space="preserve">. Детали согласовываются с заказчиком. Марка </w:t>
            </w:r>
            <w:proofErr w:type="spellStart"/>
            <w:r w:rsidRPr="003E56EE">
              <w:rPr>
                <w:rFonts w:ascii="GHEA Grapalat" w:hAnsi="GHEA Grapalat"/>
                <w:sz w:val="20"/>
                <w:szCs w:val="20"/>
              </w:rPr>
              <w:t>Freud</w:t>
            </w:r>
            <w:proofErr w:type="spellEnd"/>
            <w:r w:rsidRPr="003E56EE">
              <w:rPr>
                <w:rFonts w:ascii="GHEA Grapalat" w:hAnsi="GHEA Grapalat"/>
                <w:sz w:val="20"/>
                <w:szCs w:val="20"/>
              </w:rPr>
              <w:t xml:space="preserve"> или аналогичная.</w:t>
            </w:r>
          </w:p>
        </w:tc>
        <w:tc>
          <w:tcPr>
            <w:tcW w:w="850" w:type="dxa"/>
            <w:vAlign w:val="center"/>
          </w:tcPr>
          <w:p w14:paraId="67C73C18" w14:textId="4003AB79" w:rsidR="009A08E0" w:rsidRPr="008218B2" w:rsidRDefault="009A08E0" w:rsidP="009A08E0">
            <w:pPr>
              <w:widowControl w:val="0"/>
              <w:jc w:val="center"/>
              <w:rPr>
                <w:rFonts w:ascii="GHEA Grapalat" w:hAnsi="GHEA Grapalat"/>
                <w:sz w:val="20"/>
                <w:szCs w:val="20"/>
              </w:rPr>
            </w:pPr>
            <w:r w:rsidRPr="00C05158">
              <w:rPr>
                <w:rFonts w:ascii="GHEA Grapalat" w:hAnsi="GHEA Grapalat"/>
                <w:sz w:val="18"/>
                <w:szCs w:val="18"/>
              </w:rPr>
              <w:t>штука</w:t>
            </w:r>
          </w:p>
        </w:tc>
        <w:tc>
          <w:tcPr>
            <w:tcW w:w="1164" w:type="dxa"/>
            <w:vAlign w:val="center"/>
          </w:tcPr>
          <w:p w14:paraId="61594EBE" w14:textId="32687CBD" w:rsidR="009A08E0" w:rsidRPr="008218B2" w:rsidRDefault="009A08E0" w:rsidP="009A08E0">
            <w:pPr>
              <w:widowControl w:val="0"/>
              <w:jc w:val="center"/>
              <w:rPr>
                <w:rFonts w:ascii="GHEA Grapalat" w:hAnsi="GHEA Grapalat"/>
                <w:sz w:val="20"/>
                <w:szCs w:val="20"/>
                <w:lang w:val="en-US"/>
              </w:rPr>
            </w:pPr>
            <w:r w:rsidRPr="00D82D9E">
              <w:rPr>
                <w:rFonts w:ascii="GHEA Grapalat" w:hAnsi="GHEA Grapalat" w:cs="Calibri"/>
                <w:color w:val="000000"/>
                <w:sz w:val="16"/>
                <w:szCs w:val="16"/>
              </w:rPr>
              <w:t>12000</w:t>
            </w:r>
          </w:p>
        </w:tc>
        <w:tc>
          <w:tcPr>
            <w:tcW w:w="1134" w:type="dxa"/>
            <w:vAlign w:val="center"/>
          </w:tcPr>
          <w:p w14:paraId="3A2EA9B0" w14:textId="6D863AAB" w:rsidR="009A08E0" w:rsidRPr="008218B2" w:rsidRDefault="009A08E0" w:rsidP="009A08E0">
            <w:pPr>
              <w:widowControl w:val="0"/>
              <w:jc w:val="center"/>
              <w:rPr>
                <w:rFonts w:ascii="GHEA Grapalat" w:hAnsi="GHEA Grapalat"/>
                <w:sz w:val="20"/>
                <w:szCs w:val="20"/>
                <w:lang w:val="en-US"/>
              </w:rPr>
            </w:pPr>
            <w:r w:rsidRPr="00D82D9E">
              <w:rPr>
                <w:rFonts w:ascii="GHEA Grapalat" w:hAnsi="GHEA Grapalat"/>
                <w:sz w:val="16"/>
                <w:szCs w:val="16"/>
                <w:lang w:val="hy-AM"/>
              </w:rPr>
              <w:t>48000</w:t>
            </w:r>
          </w:p>
        </w:tc>
        <w:tc>
          <w:tcPr>
            <w:tcW w:w="850" w:type="dxa"/>
            <w:vAlign w:val="center"/>
          </w:tcPr>
          <w:p w14:paraId="2B309689" w14:textId="5185B46C" w:rsidR="009A08E0" w:rsidRPr="008218B2" w:rsidRDefault="009A08E0" w:rsidP="009A08E0">
            <w:pPr>
              <w:widowControl w:val="0"/>
              <w:jc w:val="center"/>
              <w:rPr>
                <w:rFonts w:ascii="GHEA Grapalat" w:hAnsi="GHEA Grapalat"/>
                <w:sz w:val="20"/>
                <w:szCs w:val="20"/>
                <w:lang w:val="en-US"/>
              </w:rPr>
            </w:pPr>
            <w:r w:rsidRPr="00D82D9E">
              <w:rPr>
                <w:rFonts w:ascii="GHEA Grapalat" w:hAnsi="GHEA Grapalat" w:cs="Calibri"/>
                <w:color w:val="000000"/>
                <w:sz w:val="16"/>
                <w:szCs w:val="16"/>
              </w:rPr>
              <w:t>4</w:t>
            </w:r>
          </w:p>
        </w:tc>
        <w:tc>
          <w:tcPr>
            <w:tcW w:w="821" w:type="dxa"/>
            <w:vAlign w:val="center"/>
          </w:tcPr>
          <w:p w14:paraId="020BD832" w14:textId="69ACECA3" w:rsidR="009A08E0" w:rsidRPr="008218B2" w:rsidRDefault="009A08E0" w:rsidP="009A08E0">
            <w:pPr>
              <w:widowControl w:val="0"/>
              <w:jc w:val="center"/>
              <w:rPr>
                <w:rFonts w:ascii="GHEA Grapalat" w:hAnsi="GHEA Grapalat"/>
                <w:sz w:val="20"/>
                <w:szCs w:val="20"/>
              </w:rPr>
            </w:pPr>
            <w:r w:rsidRPr="002D4EC0">
              <w:rPr>
                <w:rFonts w:ascii="GHEA Grapalat" w:hAnsi="GHEA Grapalat"/>
                <w:sz w:val="18"/>
                <w:szCs w:val="18"/>
                <w:lang w:val="hy-AM"/>
              </w:rPr>
              <w:t>г. Ереван, ул. М. Хоренаци, 162а</w:t>
            </w:r>
          </w:p>
        </w:tc>
        <w:tc>
          <w:tcPr>
            <w:tcW w:w="1046" w:type="dxa"/>
            <w:vAlign w:val="center"/>
          </w:tcPr>
          <w:p w14:paraId="1B71A226" w14:textId="7A0EF10E" w:rsidR="009A08E0" w:rsidRPr="008218B2" w:rsidRDefault="009A08E0" w:rsidP="009A08E0">
            <w:pPr>
              <w:widowControl w:val="0"/>
              <w:jc w:val="center"/>
              <w:rPr>
                <w:rFonts w:ascii="GHEA Grapalat" w:hAnsi="GHEA Grapalat"/>
                <w:sz w:val="20"/>
                <w:szCs w:val="20"/>
                <w:lang w:val="en-US"/>
              </w:rPr>
            </w:pPr>
            <w:r w:rsidRPr="00D82D9E">
              <w:rPr>
                <w:rFonts w:ascii="GHEA Grapalat" w:hAnsi="GHEA Grapalat" w:cs="Calibri"/>
                <w:color w:val="000000"/>
                <w:sz w:val="16"/>
                <w:szCs w:val="16"/>
              </w:rPr>
              <w:t>4</w:t>
            </w:r>
          </w:p>
        </w:tc>
        <w:tc>
          <w:tcPr>
            <w:tcW w:w="947" w:type="dxa"/>
            <w:vAlign w:val="center"/>
          </w:tcPr>
          <w:p w14:paraId="7166572F" w14:textId="5771A9B4"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9A08E0" w:rsidRPr="008218B2" w14:paraId="1AA9C8EB" w14:textId="77777777" w:rsidTr="00D13373">
        <w:trPr>
          <w:trHeight w:val="246"/>
          <w:jc w:val="center"/>
        </w:trPr>
        <w:tc>
          <w:tcPr>
            <w:tcW w:w="1242" w:type="dxa"/>
            <w:vAlign w:val="center"/>
          </w:tcPr>
          <w:p w14:paraId="2B427508" w14:textId="6138856D"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lang w:val="hy-AM"/>
              </w:rPr>
              <w:t>42</w:t>
            </w:r>
          </w:p>
        </w:tc>
        <w:tc>
          <w:tcPr>
            <w:tcW w:w="2200" w:type="dxa"/>
            <w:vAlign w:val="center"/>
          </w:tcPr>
          <w:p w14:paraId="2F908069" w14:textId="50638023"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44112730/</w:t>
            </w:r>
            <w:r w:rsidRPr="008218B2">
              <w:rPr>
                <w:rFonts w:ascii="GHEA Grapalat" w:hAnsi="GHEA Grapalat"/>
                <w:sz w:val="20"/>
                <w:szCs w:val="20"/>
                <w:lang w:val="hy-AM"/>
              </w:rPr>
              <w:t>2</w:t>
            </w:r>
          </w:p>
        </w:tc>
        <w:tc>
          <w:tcPr>
            <w:tcW w:w="1560" w:type="dxa"/>
            <w:vAlign w:val="center"/>
          </w:tcPr>
          <w:p w14:paraId="559B0114" w14:textId="0216076F" w:rsidR="009A08E0" w:rsidRPr="008218B2" w:rsidRDefault="009A08E0" w:rsidP="009A08E0">
            <w:pPr>
              <w:widowControl w:val="0"/>
              <w:jc w:val="center"/>
              <w:rPr>
                <w:rFonts w:ascii="GHEA Grapalat" w:hAnsi="GHEA Grapalat"/>
                <w:sz w:val="20"/>
                <w:szCs w:val="20"/>
              </w:rPr>
            </w:pPr>
            <w:proofErr w:type="spellStart"/>
            <w:r w:rsidRPr="008218B2">
              <w:rPr>
                <w:rFonts w:ascii="GHEA Grapalat" w:hAnsi="GHEA Grapalat"/>
                <w:sz w:val="20"/>
                <w:szCs w:val="20"/>
                <w:lang w:val="en-US"/>
              </w:rPr>
              <w:t>Пильный</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диск</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отрезной</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диск</w:t>
            </w:r>
            <w:proofErr w:type="spellEnd"/>
            <w:r w:rsidRPr="008218B2">
              <w:rPr>
                <w:rFonts w:ascii="GHEA Grapalat" w:hAnsi="GHEA Grapalat"/>
                <w:sz w:val="20"/>
                <w:szCs w:val="20"/>
                <w:lang w:val="en-US"/>
              </w:rPr>
              <w:t>/</w:t>
            </w:r>
          </w:p>
        </w:tc>
        <w:tc>
          <w:tcPr>
            <w:tcW w:w="1984" w:type="dxa"/>
            <w:vAlign w:val="center"/>
          </w:tcPr>
          <w:p w14:paraId="36853A4D"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301A743D" w14:textId="29281FB1" w:rsidR="009A08E0" w:rsidRPr="008218B2" w:rsidRDefault="009A08E0" w:rsidP="009A08E0">
            <w:pPr>
              <w:widowControl w:val="0"/>
              <w:jc w:val="center"/>
              <w:rPr>
                <w:rFonts w:ascii="GHEA Grapalat" w:hAnsi="GHEA Grapalat"/>
                <w:sz w:val="20"/>
                <w:szCs w:val="20"/>
              </w:rPr>
            </w:pPr>
            <w:r w:rsidRPr="003E56EE">
              <w:rPr>
                <w:rFonts w:ascii="GHEA Grapalat" w:hAnsi="GHEA Grapalat"/>
                <w:sz w:val="20"/>
                <w:szCs w:val="20"/>
              </w:rPr>
              <w:t xml:space="preserve">Предназначен для резки ламината, внутреннее отверстие 30 мм, внешний диаметр 200 мм (круглое сечение), количество зубьев 64, лезвие. Детали согласовываются с заказчиком. Марка </w:t>
            </w:r>
            <w:proofErr w:type="spellStart"/>
            <w:r w:rsidRPr="003E56EE">
              <w:rPr>
                <w:rFonts w:ascii="GHEA Grapalat" w:hAnsi="GHEA Grapalat"/>
                <w:sz w:val="20"/>
                <w:szCs w:val="20"/>
              </w:rPr>
              <w:t>Freud</w:t>
            </w:r>
            <w:proofErr w:type="spellEnd"/>
            <w:r w:rsidRPr="003E56EE">
              <w:rPr>
                <w:rFonts w:ascii="GHEA Grapalat" w:hAnsi="GHEA Grapalat"/>
                <w:sz w:val="20"/>
                <w:szCs w:val="20"/>
              </w:rPr>
              <w:t xml:space="preserve"> или аналогичная.</w:t>
            </w:r>
          </w:p>
        </w:tc>
        <w:tc>
          <w:tcPr>
            <w:tcW w:w="850" w:type="dxa"/>
            <w:vAlign w:val="center"/>
          </w:tcPr>
          <w:p w14:paraId="01EA20F4" w14:textId="67D60C1C" w:rsidR="009A08E0" w:rsidRPr="008218B2" w:rsidRDefault="009A08E0" w:rsidP="009A08E0">
            <w:pPr>
              <w:widowControl w:val="0"/>
              <w:jc w:val="center"/>
              <w:rPr>
                <w:rFonts w:ascii="GHEA Grapalat" w:hAnsi="GHEA Grapalat"/>
                <w:sz w:val="20"/>
                <w:szCs w:val="20"/>
              </w:rPr>
            </w:pPr>
            <w:r w:rsidRPr="00C05158">
              <w:rPr>
                <w:rFonts w:ascii="GHEA Grapalat" w:hAnsi="GHEA Grapalat"/>
                <w:sz w:val="18"/>
                <w:szCs w:val="18"/>
              </w:rPr>
              <w:t>штука</w:t>
            </w:r>
          </w:p>
        </w:tc>
        <w:tc>
          <w:tcPr>
            <w:tcW w:w="1164" w:type="dxa"/>
            <w:vAlign w:val="center"/>
          </w:tcPr>
          <w:p w14:paraId="0DFEED7C" w14:textId="11676848" w:rsidR="009A08E0" w:rsidRPr="008218B2" w:rsidRDefault="009A08E0" w:rsidP="009A08E0">
            <w:pPr>
              <w:widowControl w:val="0"/>
              <w:jc w:val="center"/>
              <w:rPr>
                <w:rFonts w:ascii="GHEA Grapalat" w:hAnsi="GHEA Grapalat"/>
                <w:sz w:val="20"/>
                <w:szCs w:val="20"/>
                <w:lang w:val="en-US"/>
              </w:rPr>
            </w:pPr>
            <w:r w:rsidRPr="00D82D9E">
              <w:rPr>
                <w:rFonts w:ascii="GHEA Grapalat" w:hAnsi="GHEA Grapalat" w:cs="Calibri"/>
                <w:color w:val="000000"/>
                <w:sz w:val="16"/>
                <w:szCs w:val="16"/>
              </w:rPr>
              <w:t>12000</w:t>
            </w:r>
          </w:p>
        </w:tc>
        <w:tc>
          <w:tcPr>
            <w:tcW w:w="1134" w:type="dxa"/>
            <w:vAlign w:val="center"/>
          </w:tcPr>
          <w:p w14:paraId="07E97469" w14:textId="47184BDA" w:rsidR="009A08E0" w:rsidRPr="008218B2" w:rsidRDefault="009A08E0" w:rsidP="009A08E0">
            <w:pPr>
              <w:widowControl w:val="0"/>
              <w:jc w:val="center"/>
              <w:rPr>
                <w:rFonts w:ascii="GHEA Grapalat" w:hAnsi="GHEA Grapalat"/>
                <w:sz w:val="20"/>
                <w:szCs w:val="20"/>
                <w:lang w:val="en-US"/>
              </w:rPr>
            </w:pPr>
            <w:r w:rsidRPr="00D82D9E">
              <w:rPr>
                <w:rFonts w:ascii="GHEA Grapalat" w:hAnsi="GHEA Grapalat"/>
                <w:sz w:val="16"/>
                <w:szCs w:val="16"/>
                <w:lang w:val="hy-AM"/>
              </w:rPr>
              <w:t>48000</w:t>
            </w:r>
          </w:p>
        </w:tc>
        <w:tc>
          <w:tcPr>
            <w:tcW w:w="850" w:type="dxa"/>
            <w:vAlign w:val="center"/>
          </w:tcPr>
          <w:p w14:paraId="222399C4" w14:textId="0A22BECB" w:rsidR="009A08E0" w:rsidRPr="008218B2" w:rsidRDefault="009A08E0" w:rsidP="009A08E0">
            <w:pPr>
              <w:widowControl w:val="0"/>
              <w:jc w:val="center"/>
              <w:rPr>
                <w:rFonts w:ascii="GHEA Grapalat" w:hAnsi="GHEA Grapalat"/>
                <w:sz w:val="20"/>
                <w:szCs w:val="20"/>
                <w:lang w:val="en-US"/>
              </w:rPr>
            </w:pPr>
            <w:r w:rsidRPr="00D82D9E">
              <w:rPr>
                <w:rFonts w:ascii="GHEA Grapalat" w:hAnsi="GHEA Grapalat" w:cs="Calibri"/>
                <w:color w:val="000000"/>
                <w:sz w:val="16"/>
                <w:szCs w:val="16"/>
              </w:rPr>
              <w:t>4</w:t>
            </w:r>
          </w:p>
        </w:tc>
        <w:tc>
          <w:tcPr>
            <w:tcW w:w="821" w:type="dxa"/>
            <w:vAlign w:val="center"/>
          </w:tcPr>
          <w:p w14:paraId="4ACEC1D4" w14:textId="29FF1C9B" w:rsidR="009A08E0" w:rsidRPr="008218B2" w:rsidRDefault="009A08E0" w:rsidP="009A08E0">
            <w:pPr>
              <w:widowControl w:val="0"/>
              <w:jc w:val="center"/>
              <w:rPr>
                <w:rFonts w:ascii="GHEA Grapalat" w:hAnsi="GHEA Grapalat"/>
                <w:sz w:val="20"/>
                <w:szCs w:val="20"/>
              </w:rPr>
            </w:pPr>
            <w:r w:rsidRPr="002D4EC0">
              <w:rPr>
                <w:rFonts w:ascii="GHEA Grapalat" w:hAnsi="GHEA Grapalat"/>
                <w:sz w:val="18"/>
                <w:szCs w:val="18"/>
                <w:lang w:val="hy-AM"/>
              </w:rPr>
              <w:t>г. Ереван, ул. М. Хоренаци, 162а</w:t>
            </w:r>
          </w:p>
        </w:tc>
        <w:tc>
          <w:tcPr>
            <w:tcW w:w="1046" w:type="dxa"/>
            <w:vAlign w:val="center"/>
          </w:tcPr>
          <w:p w14:paraId="78EEC2BF" w14:textId="2A429B20" w:rsidR="009A08E0" w:rsidRPr="008218B2" w:rsidRDefault="009A08E0" w:rsidP="009A08E0">
            <w:pPr>
              <w:widowControl w:val="0"/>
              <w:jc w:val="center"/>
              <w:rPr>
                <w:rFonts w:ascii="GHEA Grapalat" w:hAnsi="GHEA Grapalat"/>
                <w:sz w:val="20"/>
                <w:szCs w:val="20"/>
                <w:lang w:val="en-US"/>
              </w:rPr>
            </w:pPr>
            <w:r w:rsidRPr="00D82D9E">
              <w:rPr>
                <w:rFonts w:ascii="GHEA Grapalat" w:hAnsi="GHEA Grapalat" w:cs="Calibri"/>
                <w:color w:val="000000"/>
                <w:sz w:val="16"/>
                <w:szCs w:val="16"/>
              </w:rPr>
              <w:t>4</w:t>
            </w:r>
          </w:p>
        </w:tc>
        <w:tc>
          <w:tcPr>
            <w:tcW w:w="947" w:type="dxa"/>
            <w:vAlign w:val="center"/>
          </w:tcPr>
          <w:p w14:paraId="7AB20654" w14:textId="3E884797"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9A08E0" w:rsidRPr="008218B2" w14:paraId="5FFC6DF8" w14:textId="77777777" w:rsidTr="00D13373">
        <w:trPr>
          <w:trHeight w:val="246"/>
          <w:jc w:val="center"/>
        </w:trPr>
        <w:tc>
          <w:tcPr>
            <w:tcW w:w="1242" w:type="dxa"/>
            <w:vAlign w:val="center"/>
          </w:tcPr>
          <w:p w14:paraId="2004D8EC" w14:textId="14379AE1"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lang w:val="hy-AM"/>
              </w:rPr>
              <w:t>43</w:t>
            </w:r>
          </w:p>
        </w:tc>
        <w:tc>
          <w:tcPr>
            <w:tcW w:w="2200" w:type="dxa"/>
            <w:vAlign w:val="center"/>
          </w:tcPr>
          <w:p w14:paraId="7502A980" w14:textId="343D6D40"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30192230/1</w:t>
            </w:r>
          </w:p>
        </w:tc>
        <w:tc>
          <w:tcPr>
            <w:tcW w:w="1560" w:type="dxa"/>
            <w:vAlign w:val="center"/>
          </w:tcPr>
          <w:p w14:paraId="022D968E" w14:textId="2227CE4B" w:rsidR="009A08E0" w:rsidRPr="008218B2" w:rsidRDefault="009A08E0" w:rsidP="009A08E0">
            <w:pPr>
              <w:widowControl w:val="0"/>
              <w:jc w:val="center"/>
              <w:rPr>
                <w:rFonts w:ascii="GHEA Grapalat" w:hAnsi="GHEA Grapalat"/>
                <w:sz w:val="20"/>
                <w:szCs w:val="20"/>
              </w:rPr>
            </w:pPr>
            <w:proofErr w:type="spellStart"/>
            <w:r w:rsidRPr="008218B2">
              <w:rPr>
                <w:rFonts w:ascii="GHEA Grapalat" w:hAnsi="GHEA Grapalat"/>
                <w:sz w:val="20"/>
                <w:szCs w:val="20"/>
                <w:lang w:val="en-US"/>
              </w:rPr>
              <w:t>Двусторонняя</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клейкая</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лента</w:t>
            </w:r>
            <w:proofErr w:type="spellEnd"/>
          </w:p>
        </w:tc>
        <w:tc>
          <w:tcPr>
            <w:tcW w:w="1984" w:type="dxa"/>
            <w:vAlign w:val="center"/>
          </w:tcPr>
          <w:p w14:paraId="29F56D3A"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476C00EC" w14:textId="109FC41C" w:rsidR="009A08E0" w:rsidRPr="008218B2" w:rsidRDefault="009A08E0" w:rsidP="009A08E0">
            <w:pPr>
              <w:widowControl w:val="0"/>
              <w:jc w:val="center"/>
              <w:rPr>
                <w:rFonts w:ascii="GHEA Grapalat" w:hAnsi="GHEA Grapalat"/>
                <w:sz w:val="20"/>
                <w:szCs w:val="20"/>
              </w:rPr>
            </w:pPr>
            <w:r w:rsidRPr="00BB5DCA">
              <w:rPr>
                <w:rFonts w:ascii="GHEA Grapalat" w:hAnsi="GHEA Grapalat"/>
                <w:sz w:val="20"/>
                <w:szCs w:val="20"/>
              </w:rPr>
              <w:t>Двусторонняя пластиковая резиновая лента, ширина около 3 см.</w:t>
            </w:r>
          </w:p>
        </w:tc>
        <w:tc>
          <w:tcPr>
            <w:tcW w:w="850" w:type="dxa"/>
            <w:vAlign w:val="center"/>
          </w:tcPr>
          <w:p w14:paraId="156C26B8" w14:textId="199B6F22" w:rsidR="009A08E0" w:rsidRPr="008218B2" w:rsidRDefault="009A08E0" w:rsidP="009A08E0">
            <w:pPr>
              <w:widowControl w:val="0"/>
              <w:jc w:val="center"/>
              <w:rPr>
                <w:rFonts w:ascii="GHEA Grapalat" w:hAnsi="GHEA Grapalat"/>
                <w:sz w:val="20"/>
                <w:szCs w:val="20"/>
              </w:rPr>
            </w:pPr>
            <w:r w:rsidRPr="00C05158">
              <w:rPr>
                <w:rFonts w:ascii="GHEA Grapalat" w:hAnsi="GHEA Grapalat"/>
                <w:sz w:val="18"/>
                <w:szCs w:val="18"/>
              </w:rPr>
              <w:t>штука</w:t>
            </w:r>
          </w:p>
        </w:tc>
        <w:tc>
          <w:tcPr>
            <w:tcW w:w="1164" w:type="dxa"/>
            <w:vAlign w:val="center"/>
          </w:tcPr>
          <w:p w14:paraId="7116112B" w14:textId="71FE27FE" w:rsidR="009A08E0" w:rsidRPr="00BB5DCA"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1000</w:t>
            </w:r>
          </w:p>
        </w:tc>
        <w:tc>
          <w:tcPr>
            <w:tcW w:w="1134" w:type="dxa"/>
            <w:vAlign w:val="center"/>
          </w:tcPr>
          <w:p w14:paraId="769DA4E4" w14:textId="3E512898" w:rsidR="009A08E0" w:rsidRPr="00BB5DCA"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2000</w:t>
            </w:r>
          </w:p>
        </w:tc>
        <w:tc>
          <w:tcPr>
            <w:tcW w:w="850" w:type="dxa"/>
            <w:vAlign w:val="center"/>
          </w:tcPr>
          <w:p w14:paraId="18CBABDA" w14:textId="4A8F29A8" w:rsidR="009A08E0" w:rsidRPr="00BB5DCA"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2</w:t>
            </w:r>
          </w:p>
        </w:tc>
        <w:tc>
          <w:tcPr>
            <w:tcW w:w="821" w:type="dxa"/>
            <w:vAlign w:val="center"/>
          </w:tcPr>
          <w:p w14:paraId="588C88C2" w14:textId="3AF935A9" w:rsidR="009A08E0" w:rsidRPr="008218B2" w:rsidRDefault="009A08E0" w:rsidP="009A08E0">
            <w:pPr>
              <w:widowControl w:val="0"/>
              <w:jc w:val="center"/>
              <w:rPr>
                <w:rFonts w:ascii="GHEA Grapalat" w:hAnsi="GHEA Grapalat"/>
                <w:sz w:val="20"/>
                <w:szCs w:val="20"/>
              </w:rPr>
            </w:pPr>
            <w:r w:rsidRPr="002D4EC0">
              <w:rPr>
                <w:rFonts w:ascii="GHEA Grapalat" w:hAnsi="GHEA Grapalat"/>
                <w:sz w:val="18"/>
                <w:szCs w:val="18"/>
                <w:lang w:val="hy-AM"/>
              </w:rPr>
              <w:t>г. Ереван, ул. М. Хоренаци, 162а</w:t>
            </w:r>
          </w:p>
        </w:tc>
        <w:tc>
          <w:tcPr>
            <w:tcW w:w="1046" w:type="dxa"/>
            <w:vAlign w:val="center"/>
          </w:tcPr>
          <w:p w14:paraId="22676E05" w14:textId="1A2261C2" w:rsidR="009A08E0" w:rsidRPr="00BB5DCA"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2</w:t>
            </w:r>
          </w:p>
        </w:tc>
        <w:tc>
          <w:tcPr>
            <w:tcW w:w="947" w:type="dxa"/>
            <w:vAlign w:val="center"/>
          </w:tcPr>
          <w:p w14:paraId="74F46CBC" w14:textId="0D2F4699"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 xml:space="preserve">В течение 20 календарных дней с момента </w:t>
            </w:r>
            <w:r w:rsidRPr="00BA2744">
              <w:rPr>
                <w:rFonts w:ascii="GHEA Grapalat" w:hAnsi="GHEA Grapalat"/>
                <w:sz w:val="18"/>
                <w:szCs w:val="18"/>
              </w:rPr>
              <w:lastRenderedPageBreak/>
              <w:t>вступления договора в силу</w:t>
            </w:r>
          </w:p>
        </w:tc>
      </w:tr>
      <w:tr w:rsidR="009A08E0" w:rsidRPr="008218B2" w14:paraId="1C45E514" w14:textId="77777777" w:rsidTr="00D13373">
        <w:trPr>
          <w:trHeight w:val="246"/>
          <w:jc w:val="center"/>
        </w:trPr>
        <w:tc>
          <w:tcPr>
            <w:tcW w:w="1242" w:type="dxa"/>
            <w:vAlign w:val="center"/>
          </w:tcPr>
          <w:p w14:paraId="43D033C0" w14:textId="3394FCFA"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lang w:val="hy-AM"/>
              </w:rPr>
              <w:lastRenderedPageBreak/>
              <w:t>44</w:t>
            </w:r>
          </w:p>
        </w:tc>
        <w:tc>
          <w:tcPr>
            <w:tcW w:w="2200" w:type="dxa"/>
            <w:vAlign w:val="center"/>
          </w:tcPr>
          <w:p w14:paraId="255E2E15" w14:textId="75B9DCA8"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44511330/1</w:t>
            </w:r>
          </w:p>
        </w:tc>
        <w:tc>
          <w:tcPr>
            <w:tcW w:w="1560" w:type="dxa"/>
            <w:vAlign w:val="center"/>
          </w:tcPr>
          <w:p w14:paraId="291AB399" w14:textId="6C21EA17" w:rsidR="009A08E0" w:rsidRPr="008218B2" w:rsidRDefault="009A08E0" w:rsidP="009A08E0">
            <w:pPr>
              <w:widowControl w:val="0"/>
              <w:jc w:val="center"/>
              <w:rPr>
                <w:rFonts w:ascii="GHEA Grapalat" w:hAnsi="GHEA Grapalat"/>
                <w:sz w:val="20"/>
                <w:szCs w:val="20"/>
              </w:rPr>
            </w:pPr>
            <w:proofErr w:type="spellStart"/>
            <w:r w:rsidRPr="008218B2">
              <w:rPr>
                <w:rFonts w:ascii="GHEA Grapalat" w:hAnsi="GHEA Grapalat"/>
                <w:sz w:val="20"/>
                <w:szCs w:val="20"/>
                <w:lang w:val="en-US"/>
              </w:rPr>
              <w:t>Набор</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отверток</w:t>
            </w:r>
            <w:proofErr w:type="spellEnd"/>
            <w:r w:rsidRPr="008218B2">
              <w:rPr>
                <w:rFonts w:ascii="GHEA Grapalat" w:hAnsi="GHEA Grapalat"/>
                <w:sz w:val="20"/>
                <w:szCs w:val="20"/>
                <w:lang w:val="en-US"/>
              </w:rPr>
              <w:t xml:space="preserve"> /6 </w:t>
            </w:r>
            <w:proofErr w:type="spellStart"/>
            <w:r w:rsidRPr="008218B2">
              <w:rPr>
                <w:rFonts w:ascii="GHEA Grapalat" w:hAnsi="GHEA Grapalat"/>
                <w:sz w:val="20"/>
                <w:szCs w:val="20"/>
                <w:lang w:val="en-US"/>
              </w:rPr>
              <w:t>шт</w:t>
            </w:r>
            <w:proofErr w:type="spellEnd"/>
            <w:r w:rsidRPr="008218B2">
              <w:rPr>
                <w:rFonts w:ascii="GHEA Grapalat" w:hAnsi="GHEA Grapalat"/>
                <w:sz w:val="20"/>
                <w:szCs w:val="20"/>
                <w:lang w:val="en-US"/>
              </w:rPr>
              <w:t>./</w:t>
            </w:r>
          </w:p>
        </w:tc>
        <w:tc>
          <w:tcPr>
            <w:tcW w:w="1984" w:type="dxa"/>
            <w:vAlign w:val="center"/>
          </w:tcPr>
          <w:p w14:paraId="0068B181"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4B6E48D3" w14:textId="0DBDA057" w:rsidR="009A08E0" w:rsidRPr="008218B2" w:rsidRDefault="009A08E0" w:rsidP="009A08E0">
            <w:pPr>
              <w:widowControl w:val="0"/>
              <w:jc w:val="center"/>
              <w:rPr>
                <w:rFonts w:ascii="GHEA Grapalat" w:hAnsi="GHEA Grapalat"/>
                <w:sz w:val="20"/>
                <w:szCs w:val="20"/>
              </w:rPr>
            </w:pPr>
            <w:r w:rsidRPr="006A3EF6">
              <w:rPr>
                <w:rFonts w:ascii="GHEA Grapalat" w:hAnsi="GHEA Grapalat"/>
                <w:sz w:val="20"/>
                <w:szCs w:val="20"/>
              </w:rPr>
              <w:t>Набор отвёрток из 6 предметов, металлические, размеры: PH1, PH0, 1.4, 2.0, 2.4, 3.0 мм, в коробке. Высокое качество.</w:t>
            </w:r>
          </w:p>
        </w:tc>
        <w:tc>
          <w:tcPr>
            <w:tcW w:w="850" w:type="dxa"/>
            <w:vAlign w:val="center"/>
          </w:tcPr>
          <w:p w14:paraId="60ECB1E0" w14:textId="19E4606F" w:rsidR="009A08E0" w:rsidRPr="008218B2" w:rsidRDefault="009A08E0" w:rsidP="009A08E0">
            <w:pPr>
              <w:widowControl w:val="0"/>
              <w:jc w:val="center"/>
              <w:rPr>
                <w:rFonts w:ascii="GHEA Grapalat" w:hAnsi="GHEA Grapalat"/>
                <w:sz w:val="20"/>
                <w:szCs w:val="20"/>
              </w:rPr>
            </w:pPr>
            <w:r w:rsidRPr="00C05158">
              <w:rPr>
                <w:rFonts w:ascii="GHEA Grapalat" w:hAnsi="GHEA Grapalat"/>
                <w:sz w:val="18"/>
                <w:szCs w:val="18"/>
              </w:rPr>
              <w:t>штука</w:t>
            </w:r>
          </w:p>
        </w:tc>
        <w:tc>
          <w:tcPr>
            <w:tcW w:w="1164" w:type="dxa"/>
            <w:vAlign w:val="center"/>
          </w:tcPr>
          <w:p w14:paraId="7370C3D3" w14:textId="713DF515" w:rsidR="009A08E0" w:rsidRPr="008218B2" w:rsidRDefault="009A08E0" w:rsidP="009A08E0">
            <w:pPr>
              <w:widowControl w:val="0"/>
              <w:jc w:val="center"/>
              <w:rPr>
                <w:rFonts w:ascii="GHEA Grapalat" w:hAnsi="GHEA Grapalat"/>
                <w:sz w:val="20"/>
                <w:szCs w:val="20"/>
                <w:lang w:val="en-US"/>
              </w:rPr>
            </w:pPr>
            <w:r w:rsidRPr="00D82D9E">
              <w:rPr>
                <w:rFonts w:ascii="GHEA Grapalat" w:hAnsi="GHEA Grapalat" w:cs="Calibri"/>
                <w:color w:val="000000"/>
                <w:sz w:val="16"/>
                <w:szCs w:val="16"/>
              </w:rPr>
              <w:t>3000</w:t>
            </w:r>
          </w:p>
        </w:tc>
        <w:tc>
          <w:tcPr>
            <w:tcW w:w="1134" w:type="dxa"/>
            <w:vAlign w:val="center"/>
          </w:tcPr>
          <w:p w14:paraId="4815739B" w14:textId="70F02BC6" w:rsidR="009A08E0" w:rsidRPr="008218B2" w:rsidRDefault="009A08E0" w:rsidP="009A08E0">
            <w:pPr>
              <w:widowControl w:val="0"/>
              <w:jc w:val="center"/>
              <w:rPr>
                <w:rFonts w:ascii="GHEA Grapalat" w:hAnsi="GHEA Grapalat"/>
                <w:sz w:val="20"/>
                <w:szCs w:val="20"/>
                <w:lang w:val="en-US"/>
              </w:rPr>
            </w:pPr>
            <w:r w:rsidRPr="00D82D9E">
              <w:rPr>
                <w:rFonts w:ascii="GHEA Grapalat" w:hAnsi="GHEA Grapalat"/>
                <w:sz w:val="16"/>
                <w:szCs w:val="16"/>
                <w:lang w:val="hy-AM"/>
              </w:rPr>
              <w:t>3000</w:t>
            </w:r>
          </w:p>
        </w:tc>
        <w:tc>
          <w:tcPr>
            <w:tcW w:w="850" w:type="dxa"/>
            <w:vAlign w:val="center"/>
          </w:tcPr>
          <w:p w14:paraId="7A00E82F" w14:textId="48CC4297" w:rsidR="009A08E0" w:rsidRPr="008218B2" w:rsidRDefault="009A08E0" w:rsidP="009A08E0">
            <w:pPr>
              <w:widowControl w:val="0"/>
              <w:jc w:val="center"/>
              <w:rPr>
                <w:rFonts w:ascii="GHEA Grapalat" w:hAnsi="GHEA Grapalat"/>
                <w:sz w:val="20"/>
                <w:szCs w:val="20"/>
                <w:lang w:val="en-US"/>
              </w:rPr>
            </w:pPr>
            <w:r w:rsidRPr="00D82D9E">
              <w:rPr>
                <w:rFonts w:ascii="GHEA Grapalat" w:hAnsi="GHEA Grapalat" w:cs="Calibri"/>
                <w:color w:val="000000"/>
                <w:sz w:val="16"/>
                <w:szCs w:val="16"/>
              </w:rPr>
              <w:t>1</w:t>
            </w:r>
          </w:p>
        </w:tc>
        <w:tc>
          <w:tcPr>
            <w:tcW w:w="821" w:type="dxa"/>
            <w:vAlign w:val="center"/>
          </w:tcPr>
          <w:p w14:paraId="0FD83BFA" w14:textId="058C5596" w:rsidR="009A08E0" w:rsidRPr="008218B2" w:rsidRDefault="009A08E0" w:rsidP="009A08E0">
            <w:pPr>
              <w:widowControl w:val="0"/>
              <w:jc w:val="center"/>
              <w:rPr>
                <w:rFonts w:ascii="GHEA Grapalat" w:hAnsi="GHEA Grapalat"/>
                <w:sz w:val="20"/>
                <w:szCs w:val="20"/>
              </w:rPr>
            </w:pPr>
            <w:r w:rsidRPr="002D4EC0">
              <w:rPr>
                <w:rFonts w:ascii="GHEA Grapalat" w:hAnsi="GHEA Grapalat"/>
                <w:sz w:val="18"/>
                <w:szCs w:val="18"/>
                <w:lang w:val="hy-AM"/>
              </w:rPr>
              <w:t>г. Ереван, ул. М. Хоренаци, 162а</w:t>
            </w:r>
          </w:p>
        </w:tc>
        <w:tc>
          <w:tcPr>
            <w:tcW w:w="1046" w:type="dxa"/>
            <w:vAlign w:val="center"/>
          </w:tcPr>
          <w:p w14:paraId="7581A4AF" w14:textId="340D16CF" w:rsidR="009A08E0" w:rsidRPr="008218B2" w:rsidRDefault="009A08E0" w:rsidP="009A08E0">
            <w:pPr>
              <w:widowControl w:val="0"/>
              <w:jc w:val="center"/>
              <w:rPr>
                <w:rFonts w:ascii="GHEA Grapalat" w:hAnsi="GHEA Grapalat"/>
                <w:sz w:val="20"/>
                <w:szCs w:val="20"/>
                <w:lang w:val="en-US"/>
              </w:rPr>
            </w:pPr>
            <w:r w:rsidRPr="00D82D9E">
              <w:rPr>
                <w:rFonts w:ascii="GHEA Grapalat" w:hAnsi="GHEA Grapalat" w:cs="Calibri"/>
                <w:color w:val="000000"/>
                <w:sz w:val="16"/>
                <w:szCs w:val="16"/>
              </w:rPr>
              <w:t>1</w:t>
            </w:r>
          </w:p>
        </w:tc>
        <w:tc>
          <w:tcPr>
            <w:tcW w:w="947" w:type="dxa"/>
            <w:vAlign w:val="center"/>
          </w:tcPr>
          <w:p w14:paraId="0997B6A1" w14:textId="69B40DC8"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9A08E0" w:rsidRPr="008218B2" w14:paraId="35ECA422" w14:textId="77777777" w:rsidTr="00D13373">
        <w:trPr>
          <w:trHeight w:val="246"/>
          <w:jc w:val="center"/>
        </w:trPr>
        <w:tc>
          <w:tcPr>
            <w:tcW w:w="1242" w:type="dxa"/>
            <w:vAlign w:val="center"/>
          </w:tcPr>
          <w:p w14:paraId="341B1974" w14:textId="76531110"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lang w:val="hy-AM"/>
              </w:rPr>
              <w:t>45</w:t>
            </w:r>
          </w:p>
        </w:tc>
        <w:tc>
          <w:tcPr>
            <w:tcW w:w="2200" w:type="dxa"/>
            <w:vAlign w:val="center"/>
          </w:tcPr>
          <w:p w14:paraId="0EAC4405" w14:textId="6BC292B6"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30192232/1</w:t>
            </w:r>
          </w:p>
        </w:tc>
        <w:tc>
          <w:tcPr>
            <w:tcW w:w="1560" w:type="dxa"/>
            <w:vAlign w:val="center"/>
          </w:tcPr>
          <w:p w14:paraId="01BA353C" w14:textId="6C1E52D6"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Самоклеящаяся бумажная лента шириной 30 мм</w:t>
            </w:r>
          </w:p>
        </w:tc>
        <w:tc>
          <w:tcPr>
            <w:tcW w:w="1984" w:type="dxa"/>
            <w:vAlign w:val="center"/>
          </w:tcPr>
          <w:p w14:paraId="5F98E1DD"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071DB56E" w14:textId="5E714013" w:rsidR="009A08E0" w:rsidRPr="008218B2" w:rsidRDefault="009A08E0" w:rsidP="009A08E0">
            <w:pPr>
              <w:widowControl w:val="0"/>
              <w:jc w:val="center"/>
              <w:rPr>
                <w:rFonts w:ascii="GHEA Grapalat" w:hAnsi="GHEA Grapalat"/>
                <w:sz w:val="20"/>
                <w:szCs w:val="20"/>
              </w:rPr>
            </w:pPr>
            <w:r w:rsidRPr="00625621">
              <w:rPr>
                <w:rFonts w:ascii="GHEA Grapalat" w:hAnsi="GHEA Grapalat"/>
                <w:sz w:val="20"/>
                <w:szCs w:val="20"/>
              </w:rPr>
              <w:t>Самоклеящаяся бумажная лента, которая также может использоваться в отделочных работах, при производстве зеркал, стекла и в повседневной жизни. Изделие должно надежно защищать поверхности от брызг, пятен, краски и лака. Бумажная основа и резиновый клеевой слой должны обладать высокой прочностью, легко сниматься и быть устойчивыми к различным внешним воздействиям. Материал основы: бумага, клеевой слой: синтетический каучук.</w:t>
            </w:r>
          </w:p>
        </w:tc>
        <w:tc>
          <w:tcPr>
            <w:tcW w:w="850" w:type="dxa"/>
            <w:vAlign w:val="center"/>
          </w:tcPr>
          <w:p w14:paraId="19C5F4C9" w14:textId="69544096" w:rsidR="009A08E0" w:rsidRPr="008218B2" w:rsidRDefault="009A08E0" w:rsidP="009A08E0">
            <w:pPr>
              <w:widowControl w:val="0"/>
              <w:jc w:val="center"/>
              <w:rPr>
                <w:rFonts w:ascii="GHEA Grapalat" w:hAnsi="GHEA Grapalat"/>
                <w:sz w:val="20"/>
                <w:szCs w:val="20"/>
              </w:rPr>
            </w:pPr>
            <w:r w:rsidRPr="00C05158">
              <w:rPr>
                <w:rFonts w:ascii="GHEA Grapalat" w:hAnsi="GHEA Grapalat"/>
                <w:sz w:val="18"/>
                <w:szCs w:val="18"/>
              </w:rPr>
              <w:t>штука</w:t>
            </w:r>
          </w:p>
        </w:tc>
        <w:tc>
          <w:tcPr>
            <w:tcW w:w="1164" w:type="dxa"/>
            <w:vAlign w:val="center"/>
          </w:tcPr>
          <w:p w14:paraId="5A4C82DB" w14:textId="5F2377D7" w:rsidR="009A08E0" w:rsidRPr="008218B2"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550</w:t>
            </w:r>
          </w:p>
        </w:tc>
        <w:tc>
          <w:tcPr>
            <w:tcW w:w="1134" w:type="dxa"/>
            <w:vAlign w:val="center"/>
          </w:tcPr>
          <w:p w14:paraId="44450278" w14:textId="6EB95CE7" w:rsidR="009A08E0" w:rsidRPr="008218B2"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5500</w:t>
            </w:r>
          </w:p>
        </w:tc>
        <w:tc>
          <w:tcPr>
            <w:tcW w:w="850" w:type="dxa"/>
            <w:vAlign w:val="center"/>
          </w:tcPr>
          <w:p w14:paraId="267C998D" w14:textId="582DF60A" w:rsidR="009A08E0" w:rsidRPr="008218B2"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10</w:t>
            </w:r>
          </w:p>
        </w:tc>
        <w:tc>
          <w:tcPr>
            <w:tcW w:w="821" w:type="dxa"/>
            <w:vAlign w:val="center"/>
          </w:tcPr>
          <w:p w14:paraId="151B758A" w14:textId="73BC1004" w:rsidR="009A08E0" w:rsidRPr="008218B2" w:rsidRDefault="009A08E0" w:rsidP="009A08E0">
            <w:pPr>
              <w:widowControl w:val="0"/>
              <w:jc w:val="center"/>
              <w:rPr>
                <w:rFonts w:ascii="GHEA Grapalat" w:hAnsi="GHEA Grapalat"/>
                <w:sz w:val="20"/>
                <w:szCs w:val="20"/>
              </w:rPr>
            </w:pPr>
            <w:r w:rsidRPr="002D4EC0">
              <w:rPr>
                <w:rFonts w:ascii="GHEA Grapalat" w:hAnsi="GHEA Grapalat"/>
                <w:sz w:val="18"/>
                <w:szCs w:val="18"/>
                <w:lang w:val="hy-AM"/>
              </w:rPr>
              <w:t>г. Ереван, ул. М. Хоренаци, 162а</w:t>
            </w:r>
          </w:p>
        </w:tc>
        <w:tc>
          <w:tcPr>
            <w:tcW w:w="1046" w:type="dxa"/>
            <w:vAlign w:val="center"/>
          </w:tcPr>
          <w:p w14:paraId="5978F544" w14:textId="7530DA0A" w:rsidR="009A08E0" w:rsidRPr="008218B2"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10</w:t>
            </w:r>
          </w:p>
        </w:tc>
        <w:tc>
          <w:tcPr>
            <w:tcW w:w="947" w:type="dxa"/>
            <w:vAlign w:val="center"/>
          </w:tcPr>
          <w:p w14:paraId="10660C25" w14:textId="3B81A652"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9A08E0" w:rsidRPr="008218B2" w14:paraId="11770824" w14:textId="77777777" w:rsidTr="00D13373">
        <w:trPr>
          <w:trHeight w:val="246"/>
          <w:jc w:val="center"/>
        </w:trPr>
        <w:tc>
          <w:tcPr>
            <w:tcW w:w="1242" w:type="dxa"/>
            <w:vAlign w:val="center"/>
          </w:tcPr>
          <w:p w14:paraId="55A807A0" w14:textId="228352B8"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lang w:val="hy-AM"/>
              </w:rPr>
              <w:t>46</w:t>
            </w:r>
          </w:p>
        </w:tc>
        <w:tc>
          <w:tcPr>
            <w:tcW w:w="2200" w:type="dxa"/>
            <w:vAlign w:val="center"/>
          </w:tcPr>
          <w:p w14:paraId="2A396842" w14:textId="23092766"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44423612/1</w:t>
            </w:r>
          </w:p>
        </w:tc>
        <w:tc>
          <w:tcPr>
            <w:tcW w:w="1560" w:type="dxa"/>
            <w:vAlign w:val="center"/>
          </w:tcPr>
          <w:p w14:paraId="77616B5D" w14:textId="625CDDE4"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 xml:space="preserve">Кромка из </w:t>
            </w:r>
            <w:r w:rsidRPr="008218B2">
              <w:rPr>
                <w:rFonts w:ascii="GHEA Grapalat" w:hAnsi="GHEA Grapalat"/>
                <w:sz w:val="20"/>
                <w:szCs w:val="20"/>
              </w:rPr>
              <w:lastRenderedPageBreak/>
              <w:t>ПВХ 0,4 мм * 22 мм</w:t>
            </w:r>
          </w:p>
        </w:tc>
        <w:tc>
          <w:tcPr>
            <w:tcW w:w="1984" w:type="dxa"/>
            <w:vAlign w:val="center"/>
          </w:tcPr>
          <w:p w14:paraId="6F60C23F"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6E08E7A4" w14:textId="7148B4BE" w:rsidR="009A08E0" w:rsidRPr="008218B2" w:rsidRDefault="009A08E0" w:rsidP="009A08E0">
            <w:pPr>
              <w:widowControl w:val="0"/>
              <w:jc w:val="center"/>
              <w:rPr>
                <w:rFonts w:ascii="GHEA Grapalat" w:hAnsi="GHEA Grapalat"/>
                <w:sz w:val="20"/>
                <w:szCs w:val="20"/>
              </w:rPr>
            </w:pPr>
            <w:r w:rsidRPr="00440941">
              <w:rPr>
                <w:rFonts w:ascii="GHEA Grapalat" w:hAnsi="GHEA Grapalat"/>
                <w:sz w:val="20"/>
                <w:szCs w:val="20"/>
              </w:rPr>
              <w:t xml:space="preserve">Кромка из ПВХ, </w:t>
            </w:r>
            <w:r w:rsidRPr="00440941">
              <w:rPr>
                <w:rFonts w:ascii="GHEA Grapalat" w:hAnsi="GHEA Grapalat"/>
                <w:sz w:val="20"/>
                <w:szCs w:val="20"/>
              </w:rPr>
              <w:lastRenderedPageBreak/>
              <w:t>размеры: 0,4 мм * 22 мм, используется в производстве мебели, высокое качество, цветовая гамма подобрана идеально.</w:t>
            </w:r>
          </w:p>
        </w:tc>
        <w:tc>
          <w:tcPr>
            <w:tcW w:w="850" w:type="dxa"/>
            <w:vAlign w:val="center"/>
          </w:tcPr>
          <w:p w14:paraId="66AB690D" w14:textId="5A9B663C" w:rsidR="009A08E0" w:rsidRPr="00626E53" w:rsidRDefault="009A08E0" w:rsidP="009A08E0">
            <w:pPr>
              <w:widowControl w:val="0"/>
              <w:jc w:val="center"/>
              <w:rPr>
                <w:rFonts w:ascii="GHEA Grapalat" w:hAnsi="GHEA Grapalat"/>
                <w:sz w:val="18"/>
                <w:szCs w:val="18"/>
              </w:rPr>
            </w:pPr>
            <w:r w:rsidRPr="00626E53">
              <w:rPr>
                <w:rFonts w:ascii="GHEA Grapalat" w:hAnsi="GHEA Grapalat"/>
                <w:sz w:val="18"/>
                <w:szCs w:val="18"/>
              </w:rPr>
              <w:lastRenderedPageBreak/>
              <w:t>М</w:t>
            </w:r>
            <w:r w:rsidRPr="00626E53">
              <w:rPr>
                <w:rFonts w:ascii="GHEA Grapalat" w:hAnsi="GHEA Grapalat"/>
                <w:sz w:val="18"/>
                <w:szCs w:val="18"/>
              </w:rPr>
              <w:t>етр</w:t>
            </w:r>
          </w:p>
        </w:tc>
        <w:tc>
          <w:tcPr>
            <w:tcW w:w="1164" w:type="dxa"/>
            <w:vAlign w:val="center"/>
          </w:tcPr>
          <w:p w14:paraId="58E9F5E8" w14:textId="7644BBAA" w:rsidR="009A08E0" w:rsidRPr="008218B2"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50</w:t>
            </w:r>
          </w:p>
        </w:tc>
        <w:tc>
          <w:tcPr>
            <w:tcW w:w="1134" w:type="dxa"/>
            <w:vAlign w:val="center"/>
          </w:tcPr>
          <w:p w14:paraId="228BAB7C" w14:textId="45E06763" w:rsidR="009A08E0" w:rsidRPr="008218B2"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20000</w:t>
            </w:r>
          </w:p>
        </w:tc>
        <w:tc>
          <w:tcPr>
            <w:tcW w:w="850" w:type="dxa"/>
            <w:vAlign w:val="center"/>
          </w:tcPr>
          <w:p w14:paraId="633E8498" w14:textId="4CEB19E7" w:rsidR="009A08E0" w:rsidRPr="008218B2"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400</w:t>
            </w:r>
          </w:p>
        </w:tc>
        <w:tc>
          <w:tcPr>
            <w:tcW w:w="821" w:type="dxa"/>
            <w:vAlign w:val="center"/>
          </w:tcPr>
          <w:p w14:paraId="70719F2C" w14:textId="35B2A08D" w:rsidR="009A08E0" w:rsidRPr="008218B2" w:rsidRDefault="009A08E0" w:rsidP="009A08E0">
            <w:pPr>
              <w:widowControl w:val="0"/>
              <w:jc w:val="center"/>
              <w:rPr>
                <w:rFonts w:ascii="GHEA Grapalat" w:hAnsi="GHEA Grapalat"/>
                <w:sz w:val="20"/>
                <w:szCs w:val="20"/>
              </w:rPr>
            </w:pPr>
            <w:r w:rsidRPr="005B5A46">
              <w:rPr>
                <w:rFonts w:ascii="GHEA Grapalat" w:hAnsi="GHEA Grapalat"/>
                <w:sz w:val="18"/>
                <w:szCs w:val="18"/>
                <w:lang w:val="hy-AM"/>
              </w:rPr>
              <w:t>г. Ереван</w:t>
            </w:r>
            <w:r w:rsidRPr="005B5A46">
              <w:rPr>
                <w:rFonts w:ascii="GHEA Grapalat" w:hAnsi="GHEA Grapalat"/>
                <w:sz w:val="18"/>
                <w:szCs w:val="18"/>
                <w:lang w:val="hy-AM"/>
              </w:rPr>
              <w:lastRenderedPageBreak/>
              <w:t>, ул. М. Хоренаци, 162а</w:t>
            </w:r>
          </w:p>
        </w:tc>
        <w:tc>
          <w:tcPr>
            <w:tcW w:w="1046" w:type="dxa"/>
            <w:vAlign w:val="center"/>
          </w:tcPr>
          <w:p w14:paraId="51F440A9" w14:textId="7E7353B6" w:rsidR="009A08E0" w:rsidRPr="008218B2"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lastRenderedPageBreak/>
              <w:t>400</w:t>
            </w:r>
          </w:p>
        </w:tc>
        <w:tc>
          <w:tcPr>
            <w:tcW w:w="947" w:type="dxa"/>
            <w:vAlign w:val="center"/>
          </w:tcPr>
          <w:p w14:paraId="22617FF8" w14:textId="77D66A82"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 xml:space="preserve">В течение </w:t>
            </w:r>
            <w:r w:rsidRPr="00BA2744">
              <w:rPr>
                <w:rFonts w:ascii="GHEA Grapalat" w:hAnsi="GHEA Grapalat"/>
                <w:sz w:val="18"/>
                <w:szCs w:val="18"/>
              </w:rPr>
              <w:lastRenderedPageBreak/>
              <w:t>20 календарных дней с момента вступления договора в силу</w:t>
            </w:r>
          </w:p>
        </w:tc>
      </w:tr>
      <w:tr w:rsidR="009A08E0" w:rsidRPr="008218B2" w14:paraId="62DC8AB1" w14:textId="77777777" w:rsidTr="00D13373">
        <w:trPr>
          <w:trHeight w:val="246"/>
          <w:jc w:val="center"/>
        </w:trPr>
        <w:tc>
          <w:tcPr>
            <w:tcW w:w="1242" w:type="dxa"/>
            <w:vAlign w:val="center"/>
          </w:tcPr>
          <w:p w14:paraId="3C14E0CA" w14:textId="313943A1"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lang w:val="hy-AM"/>
              </w:rPr>
              <w:lastRenderedPageBreak/>
              <w:t>47</w:t>
            </w:r>
          </w:p>
        </w:tc>
        <w:tc>
          <w:tcPr>
            <w:tcW w:w="2200" w:type="dxa"/>
            <w:vAlign w:val="center"/>
          </w:tcPr>
          <w:p w14:paraId="0800672C" w14:textId="7CE44D94"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24911300/2</w:t>
            </w:r>
          </w:p>
        </w:tc>
        <w:tc>
          <w:tcPr>
            <w:tcW w:w="1560" w:type="dxa"/>
            <w:vAlign w:val="center"/>
          </w:tcPr>
          <w:p w14:paraId="1282C8E5" w14:textId="1FB9614D" w:rsidR="009A08E0" w:rsidRPr="008218B2" w:rsidRDefault="009A08E0" w:rsidP="009A08E0">
            <w:pPr>
              <w:widowControl w:val="0"/>
              <w:jc w:val="center"/>
              <w:rPr>
                <w:rFonts w:ascii="GHEA Grapalat" w:hAnsi="GHEA Grapalat"/>
                <w:sz w:val="20"/>
                <w:szCs w:val="20"/>
              </w:rPr>
            </w:pPr>
            <w:proofErr w:type="spellStart"/>
            <w:r w:rsidRPr="008218B2">
              <w:rPr>
                <w:rFonts w:ascii="GHEA Grapalat" w:hAnsi="GHEA Grapalat"/>
                <w:sz w:val="20"/>
                <w:szCs w:val="20"/>
                <w:lang w:val="en-US"/>
              </w:rPr>
              <w:t>Клей</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для</w:t>
            </w:r>
            <w:proofErr w:type="spellEnd"/>
            <w:r w:rsidRPr="008218B2">
              <w:rPr>
                <w:rFonts w:ascii="GHEA Grapalat" w:hAnsi="GHEA Grapalat"/>
                <w:sz w:val="20"/>
                <w:szCs w:val="20"/>
                <w:lang w:val="en-US"/>
              </w:rPr>
              <w:t xml:space="preserve"> ПВХ</w:t>
            </w:r>
          </w:p>
        </w:tc>
        <w:tc>
          <w:tcPr>
            <w:tcW w:w="1984" w:type="dxa"/>
            <w:vAlign w:val="center"/>
          </w:tcPr>
          <w:p w14:paraId="3E61BEBA"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46DEAEA0" w14:textId="7EB29918" w:rsidR="009A08E0" w:rsidRPr="008218B2" w:rsidRDefault="009A08E0" w:rsidP="009A08E0">
            <w:pPr>
              <w:widowControl w:val="0"/>
              <w:jc w:val="center"/>
              <w:rPr>
                <w:rFonts w:ascii="GHEA Grapalat" w:hAnsi="GHEA Grapalat"/>
                <w:sz w:val="20"/>
                <w:szCs w:val="20"/>
              </w:rPr>
            </w:pPr>
            <w:r w:rsidRPr="008A7443">
              <w:rPr>
                <w:rFonts w:ascii="GHEA Grapalat" w:hAnsi="GHEA Grapalat"/>
                <w:sz w:val="20"/>
                <w:szCs w:val="20"/>
              </w:rPr>
              <w:t>Клей предназначен для ПВХ, высокого качества; другие детали согласовываются с заказчиком.</w:t>
            </w:r>
          </w:p>
        </w:tc>
        <w:tc>
          <w:tcPr>
            <w:tcW w:w="850" w:type="dxa"/>
            <w:vAlign w:val="center"/>
          </w:tcPr>
          <w:p w14:paraId="67DE0DC9" w14:textId="72260284" w:rsidR="009A08E0" w:rsidRPr="00626E53" w:rsidRDefault="009A08E0" w:rsidP="009A08E0">
            <w:pPr>
              <w:widowControl w:val="0"/>
              <w:jc w:val="center"/>
              <w:rPr>
                <w:rFonts w:ascii="GHEA Grapalat" w:hAnsi="GHEA Grapalat"/>
                <w:sz w:val="18"/>
                <w:szCs w:val="18"/>
                <w:lang w:val="hy-AM"/>
              </w:rPr>
            </w:pPr>
            <w:r w:rsidRPr="00626E53">
              <w:rPr>
                <w:rFonts w:ascii="GHEA Grapalat" w:hAnsi="GHEA Grapalat"/>
                <w:sz w:val="18"/>
                <w:szCs w:val="18"/>
              </w:rPr>
              <w:t>К</w:t>
            </w:r>
            <w:r w:rsidRPr="00626E53">
              <w:rPr>
                <w:rFonts w:ascii="GHEA Grapalat" w:hAnsi="GHEA Grapalat"/>
                <w:sz w:val="18"/>
                <w:szCs w:val="18"/>
              </w:rPr>
              <w:t>г</w:t>
            </w:r>
          </w:p>
        </w:tc>
        <w:tc>
          <w:tcPr>
            <w:tcW w:w="1164" w:type="dxa"/>
            <w:vAlign w:val="center"/>
          </w:tcPr>
          <w:p w14:paraId="4CC3B3CE" w14:textId="724DA40F" w:rsidR="009A08E0" w:rsidRPr="008A7443"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2500</w:t>
            </w:r>
          </w:p>
        </w:tc>
        <w:tc>
          <w:tcPr>
            <w:tcW w:w="1134" w:type="dxa"/>
            <w:vAlign w:val="center"/>
          </w:tcPr>
          <w:p w14:paraId="0AD5D33C" w14:textId="279BB7EE" w:rsidR="009A08E0" w:rsidRPr="008A7443"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37500</w:t>
            </w:r>
          </w:p>
        </w:tc>
        <w:tc>
          <w:tcPr>
            <w:tcW w:w="850" w:type="dxa"/>
            <w:vAlign w:val="center"/>
          </w:tcPr>
          <w:p w14:paraId="48155FC4" w14:textId="1BEBEF45" w:rsidR="009A08E0" w:rsidRPr="008A7443"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15</w:t>
            </w:r>
          </w:p>
        </w:tc>
        <w:tc>
          <w:tcPr>
            <w:tcW w:w="821" w:type="dxa"/>
            <w:vAlign w:val="center"/>
          </w:tcPr>
          <w:p w14:paraId="7707BA2A" w14:textId="20C61E10" w:rsidR="009A08E0" w:rsidRPr="008218B2" w:rsidRDefault="009A08E0" w:rsidP="009A08E0">
            <w:pPr>
              <w:widowControl w:val="0"/>
              <w:jc w:val="center"/>
              <w:rPr>
                <w:rFonts w:ascii="GHEA Grapalat" w:hAnsi="GHEA Grapalat"/>
                <w:sz w:val="20"/>
                <w:szCs w:val="20"/>
              </w:rPr>
            </w:pPr>
            <w:r w:rsidRPr="005B5A46">
              <w:rPr>
                <w:rFonts w:ascii="GHEA Grapalat" w:hAnsi="GHEA Grapalat"/>
                <w:sz w:val="18"/>
                <w:szCs w:val="18"/>
                <w:lang w:val="hy-AM"/>
              </w:rPr>
              <w:t>г. Ереван, ул. М. Хоренаци, 162а</w:t>
            </w:r>
          </w:p>
        </w:tc>
        <w:tc>
          <w:tcPr>
            <w:tcW w:w="1046" w:type="dxa"/>
            <w:vAlign w:val="center"/>
          </w:tcPr>
          <w:p w14:paraId="7E7DE6E6" w14:textId="295F69A6" w:rsidR="009A08E0" w:rsidRPr="008A7443"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15</w:t>
            </w:r>
          </w:p>
        </w:tc>
        <w:tc>
          <w:tcPr>
            <w:tcW w:w="947" w:type="dxa"/>
            <w:vAlign w:val="center"/>
          </w:tcPr>
          <w:p w14:paraId="3F0FF952" w14:textId="77C0EB71"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9A08E0" w:rsidRPr="008218B2" w14:paraId="371BF499" w14:textId="77777777" w:rsidTr="00D13373">
        <w:trPr>
          <w:trHeight w:val="246"/>
          <w:jc w:val="center"/>
        </w:trPr>
        <w:tc>
          <w:tcPr>
            <w:tcW w:w="1242" w:type="dxa"/>
            <w:vAlign w:val="center"/>
          </w:tcPr>
          <w:p w14:paraId="6AD59165" w14:textId="5D811BA7"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lang w:val="hy-AM"/>
              </w:rPr>
              <w:t>48</w:t>
            </w:r>
          </w:p>
        </w:tc>
        <w:tc>
          <w:tcPr>
            <w:tcW w:w="2200" w:type="dxa"/>
            <w:vAlign w:val="center"/>
          </w:tcPr>
          <w:p w14:paraId="1E37BA64" w14:textId="3D0EBD4B"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39151220/10</w:t>
            </w:r>
          </w:p>
        </w:tc>
        <w:tc>
          <w:tcPr>
            <w:tcW w:w="1560" w:type="dxa"/>
            <w:vAlign w:val="center"/>
          </w:tcPr>
          <w:p w14:paraId="5AF65AFA" w14:textId="25D688E9" w:rsidR="009A08E0" w:rsidRPr="008218B2" w:rsidRDefault="009A08E0" w:rsidP="009A08E0">
            <w:pPr>
              <w:widowControl w:val="0"/>
              <w:jc w:val="center"/>
              <w:rPr>
                <w:rFonts w:ascii="GHEA Grapalat" w:hAnsi="GHEA Grapalat"/>
                <w:sz w:val="20"/>
                <w:szCs w:val="20"/>
              </w:rPr>
            </w:pPr>
            <w:proofErr w:type="spellStart"/>
            <w:r w:rsidRPr="008218B2">
              <w:rPr>
                <w:rFonts w:ascii="GHEA Grapalat" w:hAnsi="GHEA Grapalat"/>
                <w:sz w:val="20"/>
                <w:szCs w:val="20"/>
                <w:lang w:val="en-US"/>
              </w:rPr>
              <w:t>Регулируемая</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ножка</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мебели</w:t>
            </w:r>
            <w:proofErr w:type="spellEnd"/>
          </w:p>
        </w:tc>
        <w:tc>
          <w:tcPr>
            <w:tcW w:w="1984" w:type="dxa"/>
            <w:vAlign w:val="center"/>
          </w:tcPr>
          <w:p w14:paraId="380D220E"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6AE048E0" w14:textId="44E08DFF" w:rsidR="009A08E0" w:rsidRPr="008218B2" w:rsidRDefault="009A08E0" w:rsidP="009A08E0">
            <w:pPr>
              <w:widowControl w:val="0"/>
              <w:jc w:val="center"/>
              <w:rPr>
                <w:rFonts w:ascii="GHEA Grapalat" w:hAnsi="GHEA Grapalat"/>
                <w:sz w:val="20"/>
                <w:szCs w:val="20"/>
              </w:rPr>
            </w:pPr>
            <w:r w:rsidRPr="00D77FAC">
              <w:rPr>
                <w:rFonts w:ascii="GHEA Grapalat" w:hAnsi="GHEA Grapalat"/>
                <w:sz w:val="20"/>
                <w:szCs w:val="20"/>
              </w:rPr>
              <w:t>Ножка мебели с винтом, ширина 2,5 см, ширина металлического корпуса 4,5 см, высота 2,5 см.</w:t>
            </w:r>
          </w:p>
        </w:tc>
        <w:tc>
          <w:tcPr>
            <w:tcW w:w="850" w:type="dxa"/>
            <w:vAlign w:val="center"/>
          </w:tcPr>
          <w:p w14:paraId="3958B8C1" w14:textId="0F57EFE6" w:rsidR="009A08E0" w:rsidRPr="008218B2" w:rsidRDefault="009A08E0" w:rsidP="009A08E0">
            <w:pPr>
              <w:widowControl w:val="0"/>
              <w:jc w:val="center"/>
              <w:rPr>
                <w:rFonts w:ascii="GHEA Grapalat" w:hAnsi="GHEA Grapalat"/>
                <w:sz w:val="20"/>
                <w:szCs w:val="20"/>
              </w:rPr>
            </w:pPr>
            <w:r w:rsidRPr="00C05158">
              <w:rPr>
                <w:rFonts w:ascii="GHEA Grapalat" w:hAnsi="GHEA Grapalat"/>
                <w:sz w:val="18"/>
                <w:szCs w:val="18"/>
              </w:rPr>
              <w:t>Штука</w:t>
            </w:r>
          </w:p>
        </w:tc>
        <w:tc>
          <w:tcPr>
            <w:tcW w:w="1164" w:type="dxa"/>
            <w:vAlign w:val="center"/>
          </w:tcPr>
          <w:p w14:paraId="1BB495DD" w14:textId="4546DA52" w:rsidR="009A08E0" w:rsidRPr="00D77FAC"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250</w:t>
            </w:r>
          </w:p>
        </w:tc>
        <w:tc>
          <w:tcPr>
            <w:tcW w:w="1134" w:type="dxa"/>
            <w:vAlign w:val="center"/>
          </w:tcPr>
          <w:p w14:paraId="79E5F947" w14:textId="4A3254BB" w:rsidR="009A08E0" w:rsidRPr="00D77FAC"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5000</w:t>
            </w:r>
          </w:p>
        </w:tc>
        <w:tc>
          <w:tcPr>
            <w:tcW w:w="850" w:type="dxa"/>
            <w:vAlign w:val="center"/>
          </w:tcPr>
          <w:p w14:paraId="06990944" w14:textId="07E954B7" w:rsidR="009A08E0" w:rsidRPr="00D77FAC"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20</w:t>
            </w:r>
          </w:p>
        </w:tc>
        <w:tc>
          <w:tcPr>
            <w:tcW w:w="821" w:type="dxa"/>
            <w:vAlign w:val="center"/>
          </w:tcPr>
          <w:p w14:paraId="38051B8B" w14:textId="6B7C014F" w:rsidR="009A08E0" w:rsidRPr="008218B2" w:rsidRDefault="009A08E0" w:rsidP="009A08E0">
            <w:pPr>
              <w:widowControl w:val="0"/>
              <w:jc w:val="center"/>
              <w:rPr>
                <w:rFonts w:ascii="GHEA Grapalat" w:hAnsi="GHEA Grapalat"/>
                <w:sz w:val="20"/>
                <w:szCs w:val="20"/>
              </w:rPr>
            </w:pPr>
            <w:r w:rsidRPr="005B5A46">
              <w:rPr>
                <w:rFonts w:ascii="GHEA Grapalat" w:hAnsi="GHEA Grapalat"/>
                <w:sz w:val="18"/>
                <w:szCs w:val="18"/>
                <w:lang w:val="hy-AM"/>
              </w:rPr>
              <w:t>г. Ереван, ул. М. Хоренаци, 162а</w:t>
            </w:r>
          </w:p>
        </w:tc>
        <w:tc>
          <w:tcPr>
            <w:tcW w:w="1046" w:type="dxa"/>
            <w:vAlign w:val="center"/>
          </w:tcPr>
          <w:p w14:paraId="36FE72EC" w14:textId="4C64DAF3" w:rsidR="009A08E0" w:rsidRPr="00D77FAC"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20</w:t>
            </w:r>
          </w:p>
        </w:tc>
        <w:tc>
          <w:tcPr>
            <w:tcW w:w="947" w:type="dxa"/>
            <w:vAlign w:val="center"/>
          </w:tcPr>
          <w:p w14:paraId="5A8B8FE4" w14:textId="3F1555BF"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9A08E0" w:rsidRPr="008218B2" w14:paraId="61EF21D1" w14:textId="77777777" w:rsidTr="00D13373">
        <w:trPr>
          <w:trHeight w:val="246"/>
          <w:jc w:val="center"/>
        </w:trPr>
        <w:tc>
          <w:tcPr>
            <w:tcW w:w="1242" w:type="dxa"/>
            <w:vAlign w:val="center"/>
          </w:tcPr>
          <w:p w14:paraId="6680485F" w14:textId="7980C819"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lang w:val="hy-AM"/>
              </w:rPr>
              <w:t>49</w:t>
            </w:r>
          </w:p>
        </w:tc>
        <w:tc>
          <w:tcPr>
            <w:tcW w:w="2200" w:type="dxa"/>
            <w:vAlign w:val="center"/>
          </w:tcPr>
          <w:p w14:paraId="62654C6F" w14:textId="5C896FD3"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44531160/1</w:t>
            </w:r>
          </w:p>
        </w:tc>
        <w:tc>
          <w:tcPr>
            <w:tcW w:w="1560" w:type="dxa"/>
            <w:vAlign w:val="center"/>
          </w:tcPr>
          <w:p w14:paraId="63323C0D" w14:textId="324F267E" w:rsidR="009A08E0" w:rsidRPr="008218B2" w:rsidRDefault="009A08E0" w:rsidP="009A08E0">
            <w:pPr>
              <w:widowControl w:val="0"/>
              <w:jc w:val="center"/>
              <w:rPr>
                <w:rFonts w:ascii="GHEA Grapalat" w:hAnsi="GHEA Grapalat"/>
                <w:sz w:val="20"/>
                <w:szCs w:val="20"/>
              </w:rPr>
            </w:pPr>
            <w:proofErr w:type="spellStart"/>
            <w:r w:rsidRPr="008218B2">
              <w:rPr>
                <w:rFonts w:ascii="GHEA Grapalat" w:hAnsi="GHEA Grapalat"/>
                <w:sz w:val="20"/>
                <w:szCs w:val="20"/>
                <w:lang w:val="en-US"/>
              </w:rPr>
              <w:t>Винт</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Крепление</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мебели</w:t>
            </w:r>
            <w:proofErr w:type="spellEnd"/>
            <w:r w:rsidRPr="008218B2">
              <w:rPr>
                <w:rFonts w:ascii="GHEA Grapalat" w:hAnsi="GHEA Grapalat"/>
                <w:sz w:val="20"/>
                <w:szCs w:val="20"/>
                <w:lang w:val="en-US"/>
              </w:rPr>
              <w:t xml:space="preserve">/ 4 </w:t>
            </w:r>
            <w:proofErr w:type="spellStart"/>
            <w:r w:rsidRPr="008218B2">
              <w:rPr>
                <w:rFonts w:ascii="GHEA Grapalat" w:hAnsi="GHEA Grapalat"/>
                <w:sz w:val="20"/>
                <w:szCs w:val="20"/>
                <w:lang w:val="en-US"/>
              </w:rPr>
              <w:t>см</w:t>
            </w:r>
            <w:proofErr w:type="spellEnd"/>
          </w:p>
        </w:tc>
        <w:tc>
          <w:tcPr>
            <w:tcW w:w="1984" w:type="dxa"/>
            <w:vAlign w:val="center"/>
          </w:tcPr>
          <w:p w14:paraId="1936B6FC"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6316A97A" w14:textId="55233A5B" w:rsidR="009A08E0" w:rsidRPr="008218B2" w:rsidRDefault="009A08E0" w:rsidP="009A08E0">
            <w:pPr>
              <w:widowControl w:val="0"/>
              <w:jc w:val="center"/>
              <w:rPr>
                <w:rFonts w:ascii="GHEA Grapalat" w:hAnsi="GHEA Grapalat"/>
                <w:sz w:val="20"/>
                <w:szCs w:val="20"/>
              </w:rPr>
            </w:pPr>
            <w:r w:rsidRPr="00666958">
              <w:rPr>
                <w:rFonts w:ascii="GHEA Grapalat" w:hAnsi="GHEA Grapalat"/>
                <w:sz w:val="20"/>
                <w:szCs w:val="20"/>
              </w:rPr>
              <w:t>Материал: металл, диаметр соединения 5 мм, диаметр резьбы M4, длина 16 мм, с винтом.</w:t>
            </w:r>
          </w:p>
        </w:tc>
        <w:tc>
          <w:tcPr>
            <w:tcW w:w="850" w:type="dxa"/>
            <w:vAlign w:val="center"/>
          </w:tcPr>
          <w:p w14:paraId="7770958B" w14:textId="0720C5FB" w:rsidR="009A08E0" w:rsidRPr="008218B2" w:rsidRDefault="009A08E0" w:rsidP="009A08E0">
            <w:pPr>
              <w:widowControl w:val="0"/>
              <w:jc w:val="center"/>
              <w:rPr>
                <w:rFonts w:ascii="GHEA Grapalat" w:hAnsi="GHEA Grapalat"/>
                <w:sz w:val="20"/>
                <w:szCs w:val="20"/>
              </w:rPr>
            </w:pPr>
            <w:r w:rsidRPr="00C05158">
              <w:rPr>
                <w:rFonts w:ascii="GHEA Grapalat" w:hAnsi="GHEA Grapalat"/>
                <w:sz w:val="18"/>
                <w:szCs w:val="18"/>
              </w:rPr>
              <w:t>Штука</w:t>
            </w:r>
          </w:p>
        </w:tc>
        <w:tc>
          <w:tcPr>
            <w:tcW w:w="1164" w:type="dxa"/>
            <w:vAlign w:val="center"/>
          </w:tcPr>
          <w:p w14:paraId="3525E8BD" w14:textId="1D63AE99" w:rsidR="009A08E0" w:rsidRPr="00666958"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70</w:t>
            </w:r>
          </w:p>
        </w:tc>
        <w:tc>
          <w:tcPr>
            <w:tcW w:w="1134" w:type="dxa"/>
            <w:vAlign w:val="center"/>
          </w:tcPr>
          <w:p w14:paraId="0A5E5C3A" w14:textId="142DED51" w:rsidR="009A08E0" w:rsidRPr="00666958"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3500</w:t>
            </w:r>
          </w:p>
        </w:tc>
        <w:tc>
          <w:tcPr>
            <w:tcW w:w="850" w:type="dxa"/>
            <w:vAlign w:val="center"/>
          </w:tcPr>
          <w:p w14:paraId="6104CE12" w14:textId="40F5E5B6" w:rsidR="009A08E0" w:rsidRPr="00666958"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50</w:t>
            </w:r>
          </w:p>
        </w:tc>
        <w:tc>
          <w:tcPr>
            <w:tcW w:w="821" w:type="dxa"/>
            <w:vAlign w:val="center"/>
          </w:tcPr>
          <w:p w14:paraId="106280CD" w14:textId="0F4B2811" w:rsidR="009A08E0" w:rsidRPr="008218B2" w:rsidRDefault="009A08E0" w:rsidP="009A08E0">
            <w:pPr>
              <w:widowControl w:val="0"/>
              <w:jc w:val="center"/>
              <w:rPr>
                <w:rFonts w:ascii="GHEA Grapalat" w:hAnsi="GHEA Grapalat"/>
                <w:sz w:val="20"/>
                <w:szCs w:val="20"/>
              </w:rPr>
            </w:pPr>
            <w:r w:rsidRPr="005B5A46">
              <w:rPr>
                <w:rFonts w:ascii="GHEA Grapalat" w:hAnsi="GHEA Grapalat"/>
                <w:sz w:val="18"/>
                <w:szCs w:val="18"/>
                <w:lang w:val="hy-AM"/>
              </w:rPr>
              <w:t>г. Ереван, ул. М. Хоренаци, 162а</w:t>
            </w:r>
          </w:p>
        </w:tc>
        <w:tc>
          <w:tcPr>
            <w:tcW w:w="1046" w:type="dxa"/>
            <w:vAlign w:val="center"/>
          </w:tcPr>
          <w:p w14:paraId="2DF40068" w14:textId="5430675B" w:rsidR="009A08E0" w:rsidRPr="00666958"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50</w:t>
            </w:r>
          </w:p>
        </w:tc>
        <w:tc>
          <w:tcPr>
            <w:tcW w:w="947" w:type="dxa"/>
            <w:vAlign w:val="center"/>
          </w:tcPr>
          <w:p w14:paraId="04C057A6" w14:textId="3087586E"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w:t>
            </w:r>
            <w:r w:rsidRPr="00BA2744">
              <w:rPr>
                <w:rFonts w:ascii="GHEA Grapalat" w:hAnsi="GHEA Grapalat"/>
                <w:sz w:val="18"/>
                <w:szCs w:val="18"/>
              </w:rPr>
              <w:lastRenderedPageBreak/>
              <w:t>а в силу</w:t>
            </w:r>
          </w:p>
        </w:tc>
      </w:tr>
      <w:tr w:rsidR="009A08E0" w:rsidRPr="008218B2" w14:paraId="71B00EAF" w14:textId="77777777" w:rsidTr="00D13373">
        <w:trPr>
          <w:trHeight w:val="246"/>
          <w:jc w:val="center"/>
        </w:trPr>
        <w:tc>
          <w:tcPr>
            <w:tcW w:w="1242" w:type="dxa"/>
            <w:vAlign w:val="center"/>
          </w:tcPr>
          <w:p w14:paraId="75B90B3E" w14:textId="1F93DE87"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lang w:val="hy-AM"/>
              </w:rPr>
              <w:lastRenderedPageBreak/>
              <w:t>50</w:t>
            </w:r>
          </w:p>
        </w:tc>
        <w:tc>
          <w:tcPr>
            <w:tcW w:w="2200" w:type="dxa"/>
            <w:vAlign w:val="center"/>
          </w:tcPr>
          <w:p w14:paraId="56F1472D" w14:textId="06CC919A"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44531160/</w:t>
            </w:r>
            <w:r w:rsidRPr="008218B2">
              <w:rPr>
                <w:rFonts w:ascii="GHEA Grapalat" w:hAnsi="GHEA Grapalat"/>
                <w:sz w:val="20"/>
                <w:szCs w:val="20"/>
                <w:lang w:val="hy-AM"/>
              </w:rPr>
              <w:t>2</w:t>
            </w:r>
          </w:p>
        </w:tc>
        <w:tc>
          <w:tcPr>
            <w:tcW w:w="1560" w:type="dxa"/>
            <w:vAlign w:val="center"/>
          </w:tcPr>
          <w:p w14:paraId="01447AB8" w14:textId="21846D11" w:rsidR="009A08E0" w:rsidRPr="008218B2" w:rsidRDefault="009A08E0" w:rsidP="009A08E0">
            <w:pPr>
              <w:widowControl w:val="0"/>
              <w:jc w:val="center"/>
              <w:rPr>
                <w:rFonts w:ascii="GHEA Grapalat" w:hAnsi="GHEA Grapalat"/>
                <w:sz w:val="20"/>
                <w:szCs w:val="20"/>
              </w:rPr>
            </w:pPr>
            <w:proofErr w:type="spellStart"/>
            <w:r w:rsidRPr="008218B2">
              <w:rPr>
                <w:rFonts w:ascii="GHEA Grapalat" w:hAnsi="GHEA Grapalat"/>
                <w:sz w:val="20"/>
                <w:szCs w:val="20"/>
                <w:lang w:val="en-US"/>
              </w:rPr>
              <w:t>Винт</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Крепление</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мебели</w:t>
            </w:r>
            <w:proofErr w:type="spellEnd"/>
            <w:r w:rsidRPr="008218B2">
              <w:rPr>
                <w:rFonts w:ascii="GHEA Grapalat" w:hAnsi="GHEA Grapalat"/>
                <w:sz w:val="20"/>
                <w:szCs w:val="20"/>
                <w:lang w:val="en-US"/>
              </w:rPr>
              <w:t xml:space="preserve">/ 6-7 </w:t>
            </w:r>
            <w:proofErr w:type="spellStart"/>
            <w:r w:rsidRPr="008218B2">
              <w:rPr>
                <w:rFonts w:ascii="GHEA Grapalat" w:hAnsi="GHEA Grapalat"/>
                <w:sz w:val="20"/>
                <w:szCs w:val="20"/>
                <w:lang w:val="en-US"/>
              </w:rPr>
              <w:t>см</w:t>
            </w:r>
            <w:proofErr w:type="spellEnd"/>
          </w:p>
        </w:tc>
        <w:tc>
          <w:tcPr>
            <w:tcW w:w="1984" w:type="dxa"/>
            <w:vAlign w:val="center"/>
          </w:tcPr>
          <w:p w14:paraId="3B249180"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04EEBF3C" w14:textId="16084211" w:rsidR="009A08E0" w:rsidRPr="008218B2" w:rsidRDefault="009A08E0" w:rsidP="009A08E0">
            <w:pPr>
              <w:widowControl w:val="0"/>
              <w:jc w:val="center"/>
              <w:rPr>
                <w:rFonts w:ascii="GHEA Grapalat" w:hAnsi="GHEA Grapalat"/>
                <w:sz w:val="20"/>
                <w:szCs w:val="20"/>
              </w:rPr>
            </w:pPr>
            <w:r w:rsidRPr="00E12CF0">
              <w:rPr>
                <w:rFonts w:ascii="GHEA Grapalat" w:hAnsi="GHEA Grapalat"/>
                <w:sz w:val="20"/>
                <w:szCs w:val="20"/>
              </w:rPr>
              <w:t>Винт / Мебельный шило / 6-7 см, металлический, с винтом.</w:t>
            </w:r>
          </w:p>
        </w:tc>
        <w:tc>
          <w:tcPr>
            <w:tcW w:w="850" w:type="dxa"/>
            <w:vAlign w:val="center"/>
          </w:tcPr>
          <w:p w14:paraId="562B16AB" w14:textId="7480AAAE" w:rsidR="009A08E0" w:rsidRPr="008218B2" w:rsidRDefault="009A08E0" w:rsidP="009A08E0">
            <w:pPr>
              <w:widowControl w:val="0"/>
              <w:jc w:val="center"/>
              <w:rPr>
                <w:rFonts w:ascii="GHEA Grapalat" w:hAnsi="GHEA Grapalat"/>
                <w:sz w:val="20"/>
                <w:szCs w:val="20"/>
              </w:rPr>
            </w:pPr>
            <w:r w:rsidRPr="00C05158">
              <w:rPr>
                <w:rFonts w:ascii="GHEA Grapalat" w:hAnsi="GHEA Grapalat"/>
                <w:sz w:val="18"/>
                <w:szCs w:val="18"/>
              </w:rPr>
              <w:t>Штука</w:t>
            </w:r>
          </w:p>
        </w:tc>
        <w:tc>
          <w:tcPr>
            <w:tcW w:w="1164" w:type="dxa"/>
            <w:vAlign w:val="center"/>
          </w:tcPr>
          <w:p w14:paraId="4E118EF6" w14:textId="347A542E" w:rsidR="009A08E0" w:rsidRPr="00E12CF0"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90</w:t>
            </w:r>
          </w:p>
        </w:tc>
        <w:tc>
          <w:tcPr>
            <w:tcW w:w="1134" w:type="dxa"/>
            <w:vAlign w:val="center"/>
          </w:tcPr>
          <w:p w14:paraId="12A66257" w14:textId="53FC331D" w:rsidR="009A08E0" w:rsidRPr="00E12CF0"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4500</w:t>
            </w:r>
          </w:p>
        </w:tc>
        <w:tc>
          <w:tcPr>
            <w:tcW w:w="850" w:type="dxa"/>
            <w:vAlign w:val="center"/>
          </w:tcPr>
          <w:p w14:paraId="14175775" w14:textId="0D41C78A" w:rsidR="009A08E0" w:rsidRPr="00E12CF0"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50</w:t>
            </w:r>
          </w:p>
        </w:tc>
        <w:tc>
          <w:tcPr>
            <w:tcW w:w="821" w:type="dxa"/>
            <w:vAlign w:val="center"/>
          </w:tcPr>
          <w:p w14:paraId="5E82F1A7" w14:textId="514CCB19" w:rsidR="009A08E0" w:rsidRPr="008218B2" w:rsidRDefault="009A08E0" w:rsidP="009A08E0">
            <w:pPr>
              <w:widowControl w:val="0"/>
              <w:jc w:val="center"/>
              <w:rPr>
                <w:rFonts w:ascii="GHEA Grapalat" w:hAnsi="GHEA Grapalat"/>
                <w:sz w:val="20"/>
                <w:szCs w:val="20"/>
              </w:rPr>
            </w:pPr>
            <w:r w:rsidRPr="005B5A46">
              <w:rPr>
                <w:rFonts w:ascii="GHEA Grapalat" w:hAnsi="GHEA Grapalat"/>
                <w:sz w:val="18"/>
                <w:szCs w:val="18"/>
                <w:lang w:val="hy-AM"/>
              </w:rPr>
              <w:t>г. Ереван, ул. М. Хоренаци, 162а</w:t>
            </w:r>
          </w:p>
        </w:tc>
        <w:tc>
          <w:tcPr>
            <w:tcW w:w="1046" w:type="dxa"/>
            <w:vAlign w:val="center"/>
          </w:tcPr>
          <w:p w14:paraId="607D7ED0" w14:textId="6095641B" w:rsidR="009A08E0" w:rsidRPr="00E12CF0"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50</w:t>
            </w:r>
          </w:p>
        </w:tc>
        <w:tc>
          <w:tcPr>
            <w:tcW w:w="947" w:type="dxa"/>
            <w:vAlign w:val="center"/>
          </w:tcPr>
          <w:p w14:paraId="4976E806" w14:textId="535837D8"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9A08E0" w:rsidRPr="008218B2" w14:paraId="27C9ADD6" w14:textId="77777777" w:rsidTr="00D13373">
        <w:trPr>
          <w:trHeight w:val="246"/>
          <w:jc w:val="center"/>
        </w:trPr>
        <w:tc>
          <w:tcPr>
            <w:tcW w:w="1242" w:type="dxa"/>
            <w:vAlign w:val="center"/>
          </w:tcPr>
          <w:p w14:paraId="5242BEA7" w14:textId="70FA6907"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lang w:val="hy-AM"/>
              </w:rPr>
              <w:t>51</w:t>
            </w:r>
          </w:p>
        </w:tc>
        <w:tc>
          <w:tcPr>
            <w:tcW w:w="2200" w:type="dxa"/>
            <w:vAlign w:val="center"/>
          </w:tcPr>
          <w:p w14:paraId="6598F45E" w14:textId="519C3890"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39241130/1</w:t>
            </w:r>
          </w:p>
        </w:tc>
        <w:tc>
          <w:tcPr>
            <w:tcW w:w="1560" w:type="dxa"/>
            <w:vAlign w:val="center"/>
          </w:tcPr>
          <w:p w14:paraId="37E3A2F9" w14:textId="7058EEFA"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Нож для лобзика</w:t>
            </w:r>
          </w:p>
        </w:tc>
        <w:tc>
          <w:tcPr>
            <w:tcW w:w="1984" w:type="dxa"/>
            <w:vAlign w:val="center"/>
          </w:tcPr>
          <w:p w14:paraId="32F008B8"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3D8B41A7" w14:textId="6005033E" w:rsidR="009A08E0" w:rsidRPr="008218B2" w:rsidRDefault="009A08E0" w:rsidP="009A08E0">
            <w:pPr>
              <w:widowControl w:val="0"/>
              <w:jc w:val="center"/>
              <w:rPr>
                <w:rFonts w:ascii="GHEA Grapalat" w:hAnsi="GHEA Grapalat"/>
                <w:sz w:val="20"/>
                <w:szCs w:val="20"/>
              </w:rPr>
            </w:pPr>
            <w:r w:rsidRPr="00522F0C">
              <w:rPr>
                <w:rFonts w:ascii="GHEA Grapalat" w:hAnsi="GHEA Grapalat"/>
                <w:sz w:val="20"/>
                <w:szCs w:val="20"/>
              </w:rPr>
              <w:t>Обрабатываемый материал: дерево. Длина: 74 мм. Материал: высокоуглеродистая сталь (HCS). Количество в комплекте: 5 штук. Количество зубьев на дюйм (TPI): 8. Упаковано в пластиковый ящик. TOTAL TAC151111C – предназначен для электрических лобзиков. Используется для быстрой и точной распиловки древесины толщиной до 50 мм. Способен погружаться в материал без предварительного сверления.</w:t>
            </w:r>
          </w:p>
        </w:tc>
        <w:tc>
          <w:tcPr>
            <w:tcW w:w="850" w:type="dxa"/>
            <w:vAlign w:val="center"/>
          </w:tcPr>
          <w:p w14:paraId="22627019" w14:textId="43801FDA" w:rsidR="009A08E0" w:rsidRPr="008218B2" w:rsidRDefault="009A08E0" w:rsidP="009A08E0">
            <w:pPr>
              <w:widowControl w:val="0"/>
              <w:jc w:val="center"/>
              <w:rPr>
                <w:rFonts w:ascii="GHEA Grapalat" w:hAnsi="GHEA Grapalat"/>
                <w:sz w:val="20"/>
                <w:szCs w:val="20"/>
              </w:rPr>
            </w:pPr>
            <w:r w:rsidRPr="00D92ED6">
              <w:rPr>
                <w:rFonts w:ascii="GHEA Grapalat" w:hAnsi="GHEA Grapalat"/>
                <w:sz w:val="18"/>
                <w:szCs w:val="18"/>
              </w:rPr>
              <w:t>Коробка</w:t>
            </w:r>
          </w:p>
        </w:tc>
        <w:tc>
          <w:tcPr>
            <w:tcW w:w="1164" w:type="dxa"/>
            <w:vAlign w:val="center"/>
          </w:tcPr>
          <w:p w14:paraId="35732D0C" w14:textId="2F90B11B" w:rsidR="009A08E0" w:rsidRPr="008218B2" w:rsidRDefault="009A08E0" w:rsidP="009A08E0">
            <w:pPr>
              <w:widowControl w:val="0"/>
              <w:jc w:val="center"/>
              <w:rPr>
                <w:rFonts w:ascii="GHEA Grapalat" w:hAnsi="GHEA Grapalat"/>
                <w:sz w:val="20"/>
                <w:szCs w:val="20"/>
                <w:lang w:val="en-US"/>
              </w:rPr>
            </w:pPr>
            <w:r w:rsidRPr="00D82D9E">
              <w:rPr>
                <w:rFonts w:ascii="GHEA Grapalat" w:hAnsi="GHEA Grapalat" w:cs="Calibri"/>
                <w:color w:val="000000"/>
                <w:sz w:val="16"/>
                <w:szCs w:val="16"/>
              </w:rPr>
              <w:t>1200</w:t>
            </w:r>
          </w:p>
        </w:tc>
        <w:tc>
          <w:tcPr>
            <w:tcW w:w="1134" w:type="dxa"/>
            <w:vAlign w:val="center"/>
          </w:tcPr>
          <w:p w14:paraId="1E940785" w14:textId="5CE72695" w:rsidR="009A08E0" w:rsidRPr="008218B2" w:rsidRDefault="009A08E0" w:rsidP="009A08E0">
            <w:pPr>
              <w:widowControl w:val="0"/>
              <w:jc w:val="center"/>
              <w:rPr>
                <w:rFonts w:ascii="GHEA Grapalat" w:hAnsi="GHEA Grapalat"/>
                <w:sz w:val="20"/>
                <w:szCs w:val="20"/>
                <w:lang w:val="en-US"/>
              </w:rPr>
            </w:pPr>
            <w:r w:rsidRPr="00D82D9E">
              <w:rPr>
                <w:rFonts w:ascii="GHEA Grapalat" w:hAnsi="GHEA Grapalat"/>
                <w:sz w:val="16"/>
                <w:szCs w:val="16"/>
                <w:lang w:val="hy-AM"/>
              </w:rPr>
              <w:t>6000</w:t>
            </w:r>
          </w:p>
        </w:tc>
        <w:tc>
          <w:tcPr>
            <w:tcW w:w="850" w:type="dxa"/>
            <w:vAlign w:val="center"/>
          </w:tcPr>
          <w:p w14:paraId="2FF12AD8" w14:textId="2AC010CD" w:rsidR="009A08E0" w:rsidRPr="008218B2" w:rsidRDefault="009A08E0" w:rsidP="009A08E0">
            <w:pPr>
              <w:widowControl w:val="0"/>
              <w:jc w:val="center"/>
              <w:rPr>
                <w:rFonts w:ascii="GHEA Grapalat" w:hAnsi="GHEA Grapalat"/>
                <w:sz w:val="20"/>
                <w:szCs w:val="20"/>
                <w:lang w:val="en-US"/>
              </w:rPr>
            </w:pPr>
            <w:r w:rsidRPr="00D82D9E">
              <w:rPr>
                <w:rFonts w:ascii="GHEA Grapalat" w:hAnsi="GHEA Grapalat" w:cs="Calibri"/>
                <w:color w:val="000000"/>
                <w:sz w:val="16"/>
                <w:szCs w:val="16"/>
              </w:rPr>
              <w:t>5</w:t>
            </w:r>
          </w:p>
        </w:tc>
        <w:tc>
          <w:tcPr>
            <w:tcW w:w="821" w:type="dxa"/>
            <w:vAlign w:val="center"/>
          </w:tcPr>
          <w:p w14:paraId="52057CC8" w14:textId="68CF1BD3" w:rsidR="009A08E0" w:rsidRPr="008218B2" w:rsidRDefault="009A08E0" w:rsidP="009A08E0">
            <w:pPr>
              <w:widowControl w:val="0"/>
              <w:jc w:val="center"/>
              <w:rPr>
                <w:rFonts w:ascii="GHEA Grapalat" w:hAnsi="GHEA Grapalat"/>
                <w:sz w:val="20"/>
                <w:szCs w:val="20"/>
              </w:rPr>
            </w:pPr>
            <w:r w:rsidRPr="00D750F0">
              <w:rPr>
                <w:rFonts w:ascii="GHEA Grapalat" w:hAnsi="GHEA Grapalat"/>
                <w:sz w:val="18"/>
                <w:szCs w:val="18"/>
                <w:lang w:val="hy-AM"/>
              </w:rPr>
              <w:t>г. Ереван, ул. М. Хоренаци, 162а</w:t>
            </w:r>
          </w:p>
        </w:tc>
        <w:tc>
          <w:tcPr>
            <w:tcW w:w="1046" w:type="dxa"/>
            <w:vAlign w:val="center"/>
          </w:tcPr>
          <w:p w14:paraId="3790D61B" w14:textId="5E2E4F86" w:rsidR="009A08E0" w:rsidRPr="008218B2" w:rsidRDefault="009A08E0" w:rsidP="009A08E0">
            <w:pPr>
              <w:widowControl w:val="0"/>
              <w:jc w:val="center"/>
              <w:rPr>
                <w:rFonts w:ascii="GHEA Grapalat" w:hAnsi="GHEA Grapalat"/>
                <w:sz w:val="20"/>
                <w:szCs w:val="20"/>
                <w:lang w:val="en-US"/>
              </w:rPr>
            </w:pPr>
            <w:r w:rsidRPr="00D82D9E">
              <w:rPr>
                <w:rFonts w:ascii="GHEA Grapalat" w:hAnsi="GHEA Grapalat" w:cs="Calibri"/>
                <w:color w:val="000000"/>
                <w:sz w:val="16"/>
                <w:szCs w:val="16"/>
              </w:rPr>
              <w:t>5</w:t>
            </w:r>
          </w:p>
        </w:tc>
        <w:tc>
          <w:tcPr>
            <w:tcW w:w="947" w:type="dxa"/>
            <w:vAlign w:val="center"/>
          </w:tcPr>
          <w:p w14:paraId="4A728E4B" w14:textId="7A634909"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9A08E0" w:rsidRPr="008218B2" w14:paraId="43A5C808" w14:textId="77777777" w:rsidTr="00D13373">
        <w:trPr>
          <w:trHeight w:val="246"/>
          <w:jc w:val="center"/>
        </w:trPr>
        <w:tc>
          <w:tcPr>
            <w:tcW w:w="1242" w:type="dxa"/>
            <w:vAlign w:val="center"/>
          </w:tcPr>
          <w:p w14:paraId="183F3896" w14:textId="7132D270"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lang w:val="hy-AM"/>
              </w:rPr>
              <w:t>52</w:t>
            </w:r>
          </w:p>
        </w:tc>
        <w:tc>
          <w:tcPr>
            <w:tcW w:w="2200" w:type="dxa"/>
            <w:vAlign w:val="center"/>
          </w:tcPr>
          <w:p w14:paraId="4C6AA1D7" w14:textId="45C002A1"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44521180/1</w:t>
            </w:r>
          </w:p>
        </w:tc>
        <w:tc>
          <w:tcPr>
            <w:tcW w:w="1560" w:type="dxa"/>
            <w:vAlign w:val="center"/>
          </w:tcPr>
          <w:p w14:paraId="31CF9CA8" w14:textId="1ED4E9CE" w:rsidR="009A08E0" w:rsidRPr="008218B2" w:rsidRDefault="009A08E0" w:rsidP="009A08E0">
            <w:pPr>
              <w:widowControl w:val="0"/>
              <w:jc w:val="center"/>
              <w:rPr>
                <w:rFonts w:ascii="GHEA Grapalat" w:hAnsi="GHEA Grapalat"/>
                <w:sz w:val="20"/>
                <w:szCs w:val="20"/>
              </w:rPr>
            </w:pPr>
            <w:proofErr w:type="spellStart"/>
            <w:r w:rsidRPr="008218B2">
              <w:rPr>
                <w:rFonts w:ascii="GHEA Grapalat" w:hAnsi="GHEA Grapalat"/>
                <w:sz w:val="20"/>
                <w:szCs w:val="20"/>
                <w:lang w:val="en-US"/>
              </w:rPr>
              <w:t>Защелка</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дверцы</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шкафчика</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Защелка</w:t>
            </w:r>
            <w:proofErr w:type="spellEnd"/>
            <w:r w:rsidRPr="008218B2">
              <w:rPr>
                <w:rFonts w:ascii="GHEA Grapalat" w:hAnsi="GHEA Grapalat"/>
                <w:sz w:val="20"/>
                <w:szCs w:val="20"/>
                <w:lang w:val="en-US"/>
              </w:rPr>
              <w:t>/</w:t>
            </w:r>
          </w:p>
        </w:tc>
        <w:tc>
          <w:tcPr>
            <w:tcW w:w="1984" w:type="dxa"/>
            <w:vAlign w:val="center"/>
          </w:tcPr>
          <w:p w14:paraId="04B9B3EC"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633824DF" w14:textId="347A6F7C" w:rsidR="009A08E0" w:rsidRPr="008218B2" w:rsidRDefault="009A08E0" w:rsidP="009A08E0">
            <w:pPr>
              <w:widowControl w:val="0"/>
              <w:jc w:val="center"/>
              <w:rPr>
                <w:rFonts w:ascii="GHEA Grapalat" w:hAnsi="GHEA Grapalat"/>
                <w:sz w:val="20"/>
                <w:szCs w:val="20"/>
              </w:rPr>
            </w:pPr>
            <w:r w:rsidRPr="00A31366">
              <w:rPr>
                <w:rFonts w:ascii="GHEA Grapalat" w:hAnsi="GHEA Grapalat"/>
                <w:sz w:val="20"/>
                <w:szCs w:val="20"/>
              </w:rPr>
              <w:t>Металлическая защелка дверцы шкафчика.</w:t>
            </w:r>
          </w:p>
        </w:tc>
        <w:tc>
          <w:tcPr>
            <w:tcW w:w="850" w:type="dxa"/>
            <w:vAlign w:val="center"/>
          </w:tcPr>
          <w:p w14:paraId="7BEB6B6E" w14:textId="5F3EF3BA" w:rsidR="009A08E0" w:rsidRPr="008218B2" w:rsidRDefault="009A08E0" w:rsidP="009A08E0">
            <w:pPr>
              <w:widowControl w:val="0"/>
              <w:jc w:val="center"/>
              <w:rPr>
                <w:rFonts w:ascii="GHEA Grapalat" w:hAnsi="GHEA Grapalat"/>
                <w:sz w:val="20"/>
                <w:szCs w:val="20"/>
              </w:rPr>
            </w:pPr>
            <w:r w:rsidRPr="00C05158">
              <w:rPr>
                <w:rFonts w:ascii="GHEA Grapalat" w:hAnsi="GHEA Grapalat"/>
                <w:sz w:val="18"/>
                <w:szCs w:val="18"/>
              </w:rPr>
              <w:t>Ш</w:t>
            </w:r>
            <w:r w:rsidRPr="00C05158">
              <w:rPr>
                <w:rFonts w:ascii="GHEA Grapalat" w:hAnsi="GHEA Grapalat"/>
                <w:sz w:val="18"/>
                <w:szCs w:val="18"/>
              </w:rPr>
              <w:t>тука</w:t>
            </w:r>
          </w:p>
        </w:tc>
        <w:tc>
          <w:tcPr>
            <w:tcW w:w="1164" w:type="dxa"/>
            <w:vAlign w:val="center"/>
          </w:tcPr>
          <w:p w14:paraId="118554CC" w14:textId="255146D1" w:rsidR="009A08E0" w:rsidRPr="008218B2" w:rsidRDefault="009A08E0" w:rsidP="009A08E0">
            <w:pPr>
              <w:widowControl w:val="0"/>
              <w:jc w:val="center"/>
              <w:rPr>
                <w:rFonts w:ascii="GHEA Grapalat" w:hAnsi="GHEA Grapalat"/>
                <w:sz w:val="20"/>
                <w:szCs w:val="20"/>
                <w:lang w:val="en-US"/>
              </w:rPr>
            </w:pPr>
            <w:r w:rsidRPr="00D82D9E">
              <w:rPr>
                <w:rFonts w:ascii="GHEA Grapalat" w:hAnsi="GHEA Grapalat" w:cs="Calibri"/>
                <w:color w:val="000000"/>
                <w:sz w:val="16"/>
                <w:szCs w:val="16"/>
              </w:rPr>
              <w:t>300</w:t>
            </w:r>
          </w:p>
        </w:tc>
        <w:tc>
          <w:tcPr>
            <w:tcW w:w="1134" w:type="dxa"/>
            <w:vAlign w:val="center"/>
          </w:tcPr>
          <w:p w14:paraId="4312D713" w14:textId="3A167833" w:rsidR="009A08E0" w:rsidRPr="008218B2" w:rsidRDefault="009A08E0" w:rsidP="009A08E0">
            <w:pPr>
              <w:widowControl w:val="0"/>
              <w:jc w:val="center"/>
              <w:rPr>
                <w:rFonts w:ascii="GHEA Grapalat" w:hAnsi="GHEA Grapalat"/>
                <w:sz w:val="20"/>
                <w:szCs w:val="20"/>
                <w:lang w:val="en-US"/>
              </w:rPr>
            </w:pPr>
            <w:r w:rsidRPr="00D82D9E">
              <w:rPr>
                <w:rFonts w:ascii="GHEA Grapalat" w:hAnsi="GHEA Grapalat"/>
                <w:sz w:val="16"/>
                <w:szCs w:val="16"/>
                <w:lang w:val="hy-AM"/>
              </w:rPr>
              <w:t>1800</w:t>
            </w:r>
          </w:p>
        </w:tc>
        <w:tc>
          <w:tcPr>
            <w:tcW w:w="850" w:type="dxa"/>
            <w:vAlign w:val="center"/>
          </w:tcPr>
          <w:p w14:paraId="44D1B9E3" w14:textId="0B0DFFD1" w:rsidR="009A08E0" w:rsidRPr="008218B2" w:rsidRDefault="009A08E0" w:rsidP="009A08E0">
            <w:pPr>
              <w:widowControl w:val="0"/>
              <w:jc w:val="center"/>
              <w:rPr>
                <w:rFonts w:ascii="GHEA Grapalat" w:hAnsi="GHEA Grapalat"/>
                <w:sz w:val="20"/>
                <w:szCs w:val="20"/>
                <w:lang w:val="en-US"/>
              </w:rPr>
            </w:pPr>
            <w:r w:rsidRPr="00D82D9E">
              <w:rPr>
                <w:rFonts w:ascii="GHEA Grapalat" w:hAnsi="GHEA Grapalat" w:cs="Calibri"/>
                <w:color w:val="000000"/>
                <w:sz w:val="16"/>
                <w:szCs w:val="16"/>
              </w:rPr>
              <w:t>6</w:t>
            </w:r>
          </w:p>
        </w:tc>
        <w:tc>
          <w:tcPr>
            <w:tcW w:w="821" w:type="dxa"/>
            <w:vAlign w:val="center"/>
          </w:tcPr>
          <w:p w14:paraId="3CD505F8" w14:textId="6C6B6BAE" w:rsidR="009A08E0" w:rsidRPr="008218B2" w:rsidRDefault="009A08E0" w:rsidP="009A08E0">
            <w:pPr>
              <w:widowControl w:val="0"/>
              <w:jc w:val="center"/>
              <w:rPr>
                <w:rFonts w:ascii="GHEA Grapalat" w:hAnsi="GHEA Grapalat"/>
                <w:sz w:val="20"/>
                <w:szCs w:val="20"/>
              </w:rPr>
            </w:pPr>
            <w:r w:rsidRPr="00D750F0">
              <w:rPr>
                <w:rFonts w:ascii="GHEA Grapalat" w:hAnsi="GHEA Grapalat"/>
                <w:sz w:val="18"/>
                <w:szCs w:val="18"/>
                <w:lang w:val="hy-AM"/>
              </w:rPr>
              <w:t>г. Ереван, ул. М. Хоренаци, 162а</w:t>
            </w:r>
          </w:p>
        </w:tc>
        <w:tc>
          <w:tcPr>
            <w:tcW w:w="1046" w:type="dxa"/>
            <w:vAlign w:val="center"/>
          </w:tcPr>
          <w:p w14:paraId="5352C007" w14:textId="31ADC137" w:rsidR="009A08E0" w:rsidRPr="008218B2" w:rsidRDefault="009A08E0" w:rsidP="009A08E0">
            <w:pPr>
              <w:widowControl w:val="0"/>
              <w:jc w:val="center"/>
              <w:rPr>
                <w:rFonts w:ascii="GHEA Grapalat" w:hAnsi="GHEA Grapalat"/>
                <w:sz w:val="20"/>
                <w:szCs w:val="20"/>
                <w:lang w:val="en-US"/>
              </w:rPr>
            </w:pPr>
            <w:r w:rsidRPr="00D82D9E">
              <w:rPr>
                <w:rFonts w:ascii="GHEA Grapalat" w:hAnsi="GHEA Grapalat" w:cs="Calibri"/>
                <w:color w:val="000000"/>
                <w:sz w:val="16"/>
                <w:szCs w:val="16"/>
              </w:rPr>
              <w:t>6</w:t>
            </w:r>
          </w:p>
        </w:tc>
        <w:tc>
          <w:tcPr>
            <w:tcW w:w="947" w:type="dxa"/>
            <w:vAlign w:val="center"/>
          </w:tcPr>
          <w:p w14:paraId="289DAA94" w14:textId="4DF5C9DE"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 xml:space="preserve">В течение 20 календарных дней с момента </w:t>
            </w:r>
            <w:r w:rsidRPr="00BA2744">
              <w:rPr>
                <w:rFonts w:ascii="GHEA Grapalat" w:hAnsi="GHEA Grapalat"/>
                <w:sz w:val="18"/>
                <w:szCs w:val="18"/>
              </w:rPr>
              <w:lastRenderedPageBreak/>
              <w:t>вступления договора в силу</w:t>
            </w:r>
          </w:p>
        </w:tc>
      </w:tr>
      <w:tr w:rsidR="009A08E0" w:rsidRPr="008218B2" w14:paraId="4CF51C60" w14:textId="77777777" w:rsidTr="00D13373">
        <w:trPr>
          <w:trHeight w:val="246"/>
          <w:jc w:val="center"/>
        </w:trPr>
        <w:tc>
          <w:tcPr>
            <w:tcW w:w="1242" w:type="dxa"/>
            <w:vAlign w:val="center"/>
          </w:tcPr>
          <w:p w14:paraId="4566F0E6" w14:textId="7231C2B6"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lang w:val="hy-AM"/>
              </w:rPr>
              <w:lastRenderedPageBreak/>
              <w:t>53</w:t>
            </w:r>
          </w:p>
        </w:tc>
        <w:tc>
          <w:tcPr>
            <w:tcW w:w="2200" w:type="dxa"/>
            <w:vAlign w:val="center"/>
          </w:tcPr>
          <w:p w14:paraId="19347C4D" w14:textId="7A07B35B"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44531193/1</w:t>
            </w:r>
          </w:p>
        </w:tc>
        <w:tc>
          <w:tcPr>
            <w:tcW w:w="1560" w:type="dxa"/>
            <w:vAlign w:val="center"/>
          </w:tcPr>
          <w:p w14:paraId="0D915A29" w14:textId="691A3669" w:rsidR="009A08E0" w:rsidRPr="008218B2" w:rsidRDefault="009A08E0" w:rsidP="009A08E0">
            <w:pPr>
              <w:widowControl w:val="0"/>
              <w:jc w:val="center"/>
              <w:rPr>
                <w:rFonts w:ascii="GHEA Grapalat" w:hAnsi="GHEA Grapalat"/>
                <w:sz w:val="20"/>
                <w:szCs w:val="20"/>
              </w:rPr>
            </w:pPr>
            <w:proofErr w:type="spellStart"/>
            <w:r w:rsidRPr="008218B2">
              <w:rPr>
                <w:rFonts w:ascii="GHEA Grapalat" w:hAnsi="GHEA Grapalat"/>
                <w:sz w:val="20"/>
                <w:szCs w:val="20"/>
                <w:lang w:val="en-US"/>
              </w:rPr>
              <w:t>Угловая</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фурнитура</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Угол</w:t>
            </w:r>
            <w:proofErr w:type="spellEnd"/>
            <w:r w:rsidRPr="008218B2">
              <w:rPr>
                <w:rFonts w:ascii="GHEA Grapalat" w:hAnsi="GHEA Grapalat"/>
                <w:sz w:val="20"/>
                <w:szCs w:val="20"/>
                <w:lang w:val="en-US"/>
              </w:rPr>
              <w:t>/</w:t>
            </w:r>
          </w:p>
        </w:tc>
        <w:tc>
          <w:tcPr>
            <w:tcW w:w="1984" w:type="dxa"/>
            <w:vAlign w:val="center"/>
          </w:tcPr>
          <w:p w14:paraId="1C3C959D"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5B445CC9" w14:textId="48C4B0D3" w:rsidR="009A08E0" w:rsidRPr="008218B2" w:rsidRDefault="009A08E0" w:rsidP="009A08E0">
            <w:pPr>
              <w:widowControl w:val="0"/>
              <w:jc w:val="center"/>
              <w:rPr>
                <w:rFonts w:ascii="GHEA Grapalat" w:hAnsi="GHEA Grapalat"/>
                <w:sz w:val="20"/>
                <w:szCs w:val="20"/>
              </w:rPr>
            </w:pPr>
            <w:r w:rsidRPr="00C02E68">
              <w:rPr>
                <w:rFonts w:ascii="GHEA Grapalat" w:hAnsi="GHEA Grapalat"/>
                <w:sz w:val="20"/>
                <w:szCs w:val="20"/>
              </w:rPr>
              <w:t>Толщина от 1 до 10 см, плотность 24-26.</w:t>
            </w:r>
          </w:p>
        </w:tc>
        <w:tc>
          <w:tcPr>
            <w:tcW w:w="850" w:type="dxa"/>
            <w:vAlign w:val="center"/>
          </w:tcPr>
          <w:p w14:paraId="68A86010" w14:textId="0D191505" w:rsidR="009A08E0" w:rsidRPr="008218B2" w:rsidRDefault="009A08E0" w:rsidP="009A08E0">
            <w:pPr>
              <w:widowControl w:val="0"/>
              <w:jc w:val="center"/>
              <w:rPr>
                <w:rFonts w:ascii="GHEA Grapalat" w:hAnsi="GHEA Grapalat"/>
                <w:sz w:val="20"/>
                <w:szCs w:val="20"/>
              </w:rPr>
            </w:pPr>
            <w:r w:rsidRPr="00C05158">
              <w:rPr>
                <w:rFonts w:ascii="GHEA Grapalat" w:hAnsi="GHEA Grapalat"/>
                <w:sz w:val="18"/>
                <w:szCs w:val="18"/>
              </w:rPr>
              <w:t>штука</w:t>
            </w:r>
          </w:p>
        </w:tc>
        <w:tc>
          <w:tcPr>
            <w:tcW w:w="1164" w:type="dxa"/>
            <w:vAlign w:val="center"/>
          </w:tcPr>
          <w:p w14:paraId="1E7A25DF" w14:textId="331BACC0" w:rsidR="009A08E0" w:rsidRPr="00C02E68"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25</w:t>
            </w:r>
          </w:p>
        </w:tc>
        <w:tc>
          <w:tcPr>
            <w:tcW w:w="1134" w:type="dxa"/>
            <w:vAlign w:val="center"/>
          </w:tcPr>
          <w:p w14:paraId="4F0BB09B" w14:textId="47BF0197" w:rsidR="009A08E0" w:rsidRPr="00C02E68"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2500</w:t>
            </w:r>
          </w:p>
        </w:tc>
        <w:tc>
          <w:tcPr>
            <w:tcW w:w="850" w:type="dxa"/>
            <w:vAlign w:val="center"/>
          </w:tcPr>
          <w:p w14:paraId="0E8306EC" w14:textId="05ACCE68" w:rsidR="009A08E0" w:rsidRPr="00C02E68"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100</w:t>
            </w:r>
          </w:p>
        </w:tc>
        <w:tc>
          <w:tcPr>
            <w:tcW w:w="821" w:type="dxa"/>
            <w:vAlign w:val="center"/>
          </w:tcPr>
          <w:p w14:paraId="53AD52B1" w14:textId="700EDFFA" w:rsidR="009A08E0" w:rsidRPr="008218B2" w:rsidRDefault="009A08E0" w:rsidP="009A08E0">
            <w:pPr>
              <w:widowControl w:val="0"/>
              <w:jc w:val="center"/>
              <w:rPr>
                <w:rFonts w:ascii="GHEA Grapalat" w:hAnsi="GHEA Grapalat"/>
                <w:sz w:val="20"/>
                <w:szCs w:val="20"/>
              </w:rPr>
            </w:pPr>
            <w:r w:rsidRPr="00D750F0">
              <w:rPr>
                <w:rFonts w:ascii="GHEA Grapalat" w:hAnsi="GHEA Grapalat"/>
                <w:sz w:val="18"/>
                <w:szCs w:val="18"/>
                <w:lang w:val="hy-AM"/>
              </w:rPr>
              <w:t>г. Ереван, ул. М. Хоренаци, 162а</w:t>
            </w:r>
          </w:p>
        </w:tc>
        <w:tc>
          <w:tcPr>
            <w:tcW w:w="1046" w:type="dxa"/>
            <w:vAlign w:val="center"/>
          </w:tcPr>
          <w:p w14:paraId="3B4A2AAA" w14:textId="71DA2648" w:rsidR="009A08E0" w:rsidRPr="00C02E68"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100</w:t>
            </w:r>
          </w:p>
        </w:tc>
        <w:tc>
          <w:tcPr>
            <w:tcW w:w="947" w:type="dxa"/>
            <w:vAlign w:val="center"/>
          </w:tcPr>
          <w:p w14:paraId="275397D9" w14:textId="694E1D31"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9A08E0" w:rsidRPr="008218B2" w14:paraId="657CC8C3" w14:textId="77777777" w:rsidTr="00D13373">
        <w:trPr>
          <w:trHeight w:val="246"/>
          <w:jc w:val="center"/>
        </w:trPr>
        <w:tc>
          <w:tcPr>
            <w:tcW w:w="1242" w:type="dxa"/>
            <w:vAlign w:val="center"/>
          </w:tcPr>
          <w:p w14:paraId="7B2D682C" w14:textId="147891FD"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lang w:val="hy-AM"/>
              </w:rPr>
              <w:t>54</w:t>
            </w:r>
          </w:p>
        </w:tc>
        <w:tc>
          <w:tcPr>
            <w:tcW w:w="2200" w:type="dxa"/>
            <w:vAlign w:val="center"/>
          </w:tcPr>
          <w:p w14:paraId="18025134" w14:textId="708547FC"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14811300/1</w:t>
            </w:r>
          </w:p>
        </w:tc>
        <w:tc>
          <w:tcPr>
            <w:tcW w:w="1560" w:type="dxa"/>
            <w:vAlign w:val="center"/>
          </w:tcPr>
          <w:p w14:paraId="2BF1FD0D" w14:textId="2DA64B4A"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Наждачная бумага для шлифовального круга</w:t>
            </w:r>
          </w:p>
        </w:tc>
        <w:tc>
          <w:tcPr>
            <w:tcW w:w="1984" w:type="dxa"/>
            <w:vAlign w:val="center"/>
          </w:tcPr>
          <w:p w14:paraId="7D85A84C"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0B965DE1" w14:textId="2636D5F8" w:rsidR="009A08E0" w:rsidRPr="008218B2" w:rsidRDefault="009A08E0" w:rsidP="009A08E0">
            <w:pPr>
              <w:widowControl w:val="0"/>
              <w:jc w:val="center"/>
              <w:rPr>
                <w:rFonts w:ascii="GHEA Grapalat" w:hAnsi="GHEA Grapalat"/>
                <w:sz w:val="20"/>
                <w:szCs w:val="20"/>
              </w:rPr>
            </w:pPr>
            <w:r w:rsidRPr="002F07BE">
              <w:rPr>
                <w:rFonts w:ascii="GHEA Grapalat" w:hAnsi="GHEA Grapalat"/>
                <w:sz w:val="20"/>
                <w:szCs w:val="20"/>
              </w:rPr>
              <w:t>Наждачная бумага для шлифовального круга, подходит для шлифовального круга.</w:t>
            </w:r>
          </w:p>
        </w:tc>
        <w:tc>
          <w:tcPr>
            <w:tcW w:w="850" w:type="dxa"/>
            <w:vAlign w:val="center"/>
          </w:tcPr>
          <w:p w14:paraId="229C345E" w14:textId="6D816D69" w:rsidR="009A08E0" w:rsidRPr="008218B2" w:rsidRDefault="009A08E0" w:rsidP="009A08E0">
            <w:pPr>
              <w:widowControl w:val="0"/>
              <w:jc w:val="center"/>
              <w:rPr>
                <w:rFonts w:ascii="GHEA Grapalat" w:hAnsi="GHEA Grapalat"/>
                <w:sz w:val="20"/>
                <w:szCs w:val="20"/>
              </w:rPr>
            </w:pPr>
            <w:r w:rsidRPr="00C05158">
              <w:rPr>
                <w:rFonts w:ascii="GHEA Grapalat" w:hAnsi="GHEA Grapalat"/>
                <w:sz w:val="18"/>
                <w:szCs w:val="18"/>
              </w:rPr>
              <w:t>Ш</w:t>
            </w:r>
            <w:r w:rsidRPr="00C05158">
              <w:rPr>
                <w:rFonts w:ascii="GHEA Grapalat" w:hAnsi="GHEA Grapalat"/>
                <w:sz w:val="18"/>
                <w:szCs w:val="18"/>
              </w:rPr>
              <w:t>тука</w:t>
            </w:r>
          </w:p>
        </w:tc>
        <w:tc>
          <w:tcPr>
            <w:tcW w:w="1164" w:type="dxa"/>
            <w:vAlign w:val="center"/>
          </w:tcPr>
          <w:p w14:paraId="5D91B364" w14:textId="5177295F" w:rsidR="009A08E0" w:rsidRPr="008218B2"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100</w:t>
            </w:r>
          </w:p>
        </w:tc>
        <w:tc>
          <w:tcPr>
            <w:tcW w:w="1134" w:type="dxa"/>
            <w:vAlign w:val="center"/>
          </w:tcPr>
          <w:p w14:paraId="399BFAD7" w14:textId="637B0730" w:rsidR="009A08E0" w:rsidRPr="008218B2"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2000</w:t>
            </w:r>
          </w:p>
        </w:tc>
        <w:tc>
          <w:tcPr>
            <w:tcW w:w="850" w:type="dxa"/>
            <w:vAlign w:val="center"/>
          </w:tcPr>
          <w:p w14:paraId="2FF2D915" w14:textId="01CFA8F0" w:rsidR="009A08E0" w:rsidRPr="008218B2"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20</w:t>
            </w:r>
          </w:p>
        </w:tc>
        <w:tc>
          <w:tcPr>
            <w:tcW w:w="821" w:type="dxa"/>
            <w:vAlign w:val="center"/>
          </w:tcPr>
          <w:p w14:paraId="127EBF57" w14:textId="05B37E13" w:rsidR="009A08E0" w:rsidRPr="008218B2" w:rsidRDefault="009A08E0" w:rsidP="009A08E0">
            <w:pPr>
              <w:widowControl w:val="0"/>
              <w:jc w:val="center"/>
              <w:rPr>
                <w:rFonts w:ascii="GHEA Grapalat" w:hAnsi="GHEA Grapalat"/>
                <w:sz w:val="20"/>
                <w:szCs w:val="20"/>
              </w:rPr>
            </w:pPr>
            <w:r w:rsidRPr="00D750F0">
              <w:rPr>
                <w:rFonts w:ascii="GHEA Grapalat" w:hAnsi="GHEA Grapalat"/>
                <w:sz w:val="18"/>
                <w:szCs w:val="18"/>
                <w:lang w:val="hy-AM"/>
              </w:rPr>
              <w:t>г. Ереван, ул. М. Хоренаци, 162а</w:t>
            </w:r>
          </w:p>
        </w:tc>
        <w:tc>
          <w:tcPr>
            <w:tcW w:w="1046" w:type="dxa"/>
            <w:vAlign w:val="center"/>
          </w:tcPr>
          <w:p w14:paraId="237F35BD" w14:textId="34A55EB8" w:rsidR="009A08E0" w:rsidRPr="008218B2"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20</w:t>
            </w:r>
          </w:p>
        </w:tc>
        <w:tc>
          <w:tcPr>
            <w:tcW w:w="947" w:type="dxa"/>
            <w:vAlign w:val="center"/>
          </w:tcPr>
          <w:p w14:paraId="623D51EC" w14:textId="74C2CEF1"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9A08E0" w:rsidRPr="008218B2" w14:paraId="4332AC7C" w14:textId="77777777" w:rsidTr="00D13373">
        <w:trPr>
          <w:trHeight w:val="246"/>
          <w:jc w:val="center"/>
        </w:trPr>
        <w:tc>
          <w:tcPr>
            <w:tcW w:w="1242" w:type="dxa"/>
            <w:vAlign w:val="center"/>
          </w:tcPr>
          <w:p w14:paraId="1491D3E0" w14:textId="44278DC6"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lang w:val="hy-AM"/>
              </w:rPr>
              <w:t>55</w:t>
            </w:r>
          </w:p>
        </w:tc>
        <w:tc>
          <w:tcPr>
            <w:tcW w:w="2200" w:type="dxa"/>
            <w:vAlign w:val="center"/>
          </w:tcPr>
          <w:p w14:paraId="3979FB96" w14:textId="3C76CF41"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14811300/2</w:t>
            </w:r>
          </w:p>
        </w:tc>
        <w:tc>
          <w:tcPr>
            <w:tcW w:w="1560" w:type="dxa"/>
            <w:vAlign w:val="center"/>
          </w:tcPr>
          <w:p w14:paraId="17B580B6" w14:textId="5FA313FF"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Абразионный круг 115/Рокот Круговая шлифовальная/</w:t>
            </w:r>
          </w:p>
        </w:tc>
        <w:tc>
          <w:tcPr>
            <w:tcW w:w="1984" w:type="dxa"/>
            <w:vAlign w:val="center"/>
          </w:tcPr>
          <w:p w14:paraId="29178A14"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0718F171" w14:textId="5BB0FB4F" w:rsidR="009A08E0" w:rsidRPr="008218B2" w:rsidRDefault="009A08E0" w:rsidP="009A08E0">
            <w:pPr>
              <w:widowControl w:val="0"/>
              <w:jc w:val="center"/>
              <w:rPr>
                <w:rFonts w:ascii="GHEA Grapalat" w:hAnsi="GHEA Grapalat"/>
                <w:sz w:val="20"/>
                <w:szCs w:val="20"/>
              </w:rPr>
            </w:pPr>
            <w:r w:rsidRPr="00D04F31">
              <w:rPr>
                <w:rFonts w:ascii="GHEA Grapalat" w:hAnsi="GHEA Grapalat"/>
                <w:sz w:val="20"/>
                <w:szCs w:val="20"/>
              </w:rPr>
              <w:t xml:space="preserve">Круглый шлифовальный круг диаметром 115 мм, размер 180-200 мм, 115/Шлифовальный круг </w:t>
            </w:r>
            <w:proofErr w:type="spellStart"/>
            <w:r w:rsidRPr="00D04F31">
              <w:rPr>
                <w:rFonts w:ascii="GHEA Grapalat" w:hAnsi="GHEA Grapalat"/>
                <w:sz w:val="20"/>
                <w:szCs w:val="20"/>
              </w:rPr>
              <w:t>Rokot</w:t>
            </w:r>
            <w:proofErr w:type="spellEnd"/>
            <w:r w:rsidRPr="00D04F31">
              <w:rPr>
                <w:rFonts w:ascii="GHEA Grapalat" w:hAnsi="GHEA Grapalat"/>
                <w:sz w:val="20"/>
                <w:szCs w:val="20"/>
              </w:rPr>
              <w:t>/.</w:t>
            </w:r>
          </w:p>
        </w:tc>
        <w:tc>
          <w:tcPr>
            <w:tcW w:w="850" w:type="dxa"/>
            <w:vAlign w:val="center"/>
          </w:tcPr>
          <w:p w14:paraId="62F33D29" w14:textId="5D768CB7" w:rsidR="009A08E0" w:rsidRPr="008218B2" w:rsidRDefault="009A08E0" w:rsidP="009A08E0">
            <w:pPr>
              <w:widowControl w:val="0"/>
              <w:jc w:val="center"/>
              <w:rPr>
                <w:rFonts w:ascii="GHEA Grapalat" w:hAnsi="GHEA Grapalat"/>
                <w:sz w:val="20"/>
                <w:szCs w:val="20"/>
              </w:rPr>
            </w:pPr>
            <w:r w:rsidRPr="00C05158">
              <w:rPr>
                <w:rFonts w:ascii="GHEA Grapalat" w:hAnsi="GHEA Grapalat"/>
                <w:sz w:val="18"/>
                <w:szCs w:val="18"/>
              </w:rPr>
              <w:t>Ш</w:t>
            </w:r>
            <w:r w:rsidRPr="00C05158">
              <w:rPr>
                <w:rFonts w:ascii="GHEA Grapalat" w:hAnsi="GHEA Grapalat"/>
                <w:sz w:val="18"/>
                <w:szCs w:val="18"/>
              </w:rPr>
              <w:t>тука</w:t>
            </w:r>
          </w:p>
        </w:tc>
        <w:tc>
          <w:tcPr>
            <w:tcW w:w="1164" w:type="dxa"/>
            <w:vAlign w:val="center"/>
          </w:tcPr>
          <w:p w14:paraId="287E482E" w14:textId="1690B344" w:rsidR="009A08E0" w:rsidRPr="008218B2"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1000</w:t>
            </w:r>
          </w:p>
        </w:tc>
        <w:tc>
          <w:tcPr>
            <w:tcW w:w="1134" w:type="dxa"/>
            <w:vAlign w:val="center"/>
          </w:tcPr>
          <w:p w14:paraId="0FA3D0F9" w14:textId="4839F466" w:rsidR="009A08E0" w:rsidRPr="008218B2"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2000</w:t>
            </w:r>
          </w:p>
        </w:tc>
        <w:tc>
          <w:tcPr>
            <w:tcW w:w="850" w:type="dxa"/>
            <w:vAlign w:val="center"/>
          </w:tcPr>
          <w:p w14:paraId="1A94A625" w14:textId="7261BC7A" w:rsidR="009A08E0" w:rsidRPr="008218B2"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2</w:t>
            </w:r>
          </w:p>
        </w:tc>
        <w:tc>
          <w:tcPr>
            <w:tcW w:w="821" w:type="dxa"/>
            <w:vAlign w:val="center"/>
          </w:tcPr>
          <w:p w14:paraId="53B68A12" w14:textId="51F842F1" w:rsidR="009A08E0" w:rsidRPr="008218B2" w:rsidRDefault="009A08E0" w:rsidP="009A08E0">
            <w:pPr>
              <w:widowControl w:val="0"/>
              <w:jc w:val="center"/>
              <w:rPr>
                <w:rFonts w:ascii="GHEA Grapalat" w:hAnsi="GHEA Grapalat"/>
                <w:sz w:val="20"/>
                <w:szCs w:val="20"/>
              </w:rPr>
            </w:pPr>
            <w:r w:rsidRPr="00D750F0">
              <w:rPr>
                <w:rFonts w:ascii="GHEA Grapalat" w:hAnsi="GHEA Grapalat"/>
                <w:sz w:val="18"/>
                <w:szCs w:val="18"/>
                <w:lang w:val="hy-AM"/>
              </w:rPr>
              <w:t>г. Ереван, ул. М. Хоренаци, 162а</w:t>
            </w:r>
          </w:p>
        </w:tc>
        <w:tc>
          <w:tcPr>
            <w:tcW w:w="1046" w:type="dxa"/>
            <w:vAlign w:val="center"/>
          </w:tcPr>
          <w:p w14:paraId="1CDBA9F6" w14:textId="472F7D67" w:rsidR="009A08E0" w:rsidRPr="008218B2"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2</w:t>
            </w:r>
          </w:p>
        </w:tc>
        <w:tc>
          <w:tcPr>
            <w:tcW w:w="947" w:type="dxa"/>
            <w:vAlign w:val="center"/>
          </w:tcPr>
          <w:p w14:paraId="3213F88B" w14:textId="7089F433"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9A08E0" w:rsidRPr="008218B2" w14:paraId="7661C0CB" w14:textId="77777777" w:rsidTr="00D13373">
        <w:trPr>
          <w:trHeight w:val="246"/>
          <w:jc w:val="center"/>
        </w:trPr>
        <w:tc>
          <w:tcPr>
            <w:tcW w:w="1242" w:type="dxa"/>
            <w:vAlign w:val="center"/>
          </w:tcPr>
          <w:p w14:paraId="3F3EC76C" w14:textId="34F9C0CA"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lang w:val="hy-AM"/>
              </w:rPr>
              <w:t>56</w:t>
            </w:r>
          </w:p>
        </w:tc>
        <w:tc>
          <w:tcPr>
            <w:tcW w:w="2200" w:type="dxa"/>
            <w:vAlign w:val="center"/>
          </w:tcPr>
          <w:p w14:paraId="66754649" w14:textId="6C65C67E"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39812600/1</w:t>
            </w:r>
          </w:p>
        </w:tc>
        <w:tc>
          <w:tcPr>
            <w:tcW w:w="1560" w:type="dxa"/>
            <w:vAlign w:val="center"/>
          </w:tcPr>
          <w:p w14:paraId="3C16465F" w14:textId="0E430DBC"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Жидкость для очистки клея 300 мл</w:t>
            </w:r>
          </w:p>
        </w:tc>
        <w:tc>
          <w:tcPr>
            <w:tcW w:w="1984" w:type="dxa"/>
            <w:vAlign w:val="center"/>
          </w:tcPr>
          <w:p w14:paraId="3D967AE9"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50F612A9" w14:textId="557EEA6A" w:rsidR="009A08E0" w:rsidRPr="008218B2" w:rsidRDefault="009A08E0" w:rsidP="009A08E0">
            <w:pPr>
              <w:widowControl w:val="0"/>
              <w:jc w:val="center"/>
              <w:rPr>
                <w:rFonts w:ascii="GHEA Grapalat" w:hAnsi="GHEA Grapalat"/>
                <w:sz w:val="20"/>
                <w:szCs w:val="20"/>
              </w:rPr>
            </w:pPr>
            <w:r w:rsidRPr="00233F43">
              <w:rPr>
                <w:rFonts w:ascii="GHEA Grapalat" w:hAnsi="GHEA Grapalat"/>
                <w:sz w:val="20"/>
                <w:szCs w:val="20"/>
              </w:rPr>
              <w:t xml:space="preserve">Предназначен для очистки следов клея с клейких лент, </w:t>
            </w:r>
            <w:r w:rsidRPr="00233F43">
              <w:rPr>
                <w:rFonts w:ascii="GHEA Grapalat" w:hAnsi="GHEA Grapalat"/>
                <w:sz w:val="20"/>
                <w:szCs w:val="20"/>
              </w:rPr>
              <w:lastRenderedPageBreak/>
              <w:t xml:space="preserve">самоклеящихся этикеток (пленок), а также для очистки следов клея от машин, предназначенных для </w:t>
            </w:r>
            <w:proofErr w:type="spellStart"/>
            <w:r w:rsidRPr="00233F43">
              <w:rPr>
                <w:rFonts w:ascii="GHEA Grapalat" w:hAnsi="GHEA Grapalat"/>
                <w:sz w:val="20"/>
                <w:szCs w:val="20"/>
              </w:rPr>
              <w:t>кромкооблицовки</w:t>
            </w:r>
            <w:proofErr w:type="spellEnd"/>
            <w:r w:rsidRPr="00233F43">
              <w:rPr>
                <w:rFonts w:ascii="GHEA Grapalat" w:hAnsi="GHEA Grapalat"/>
                <w:sz w:val="20"/>
                <w:szCs w:val="20"/>
              </w:rPr>
              <w:t xml:space="preserve"> ПВХ-лентами.</w:t>
            </w:r>
          </w:p>
        </w:tc>
        <w:tc>
          <w:tcPr>
            <w:tcW w:w="850" w:type="dxa"/>
            <w:vAlign w:val="center"/>
          </w:tcPr>
          <w:p w14:paraId="0B36CB51" w14:textId="3233356C" w:rsidR="009A08E0" w:rsidRPr="008218B2" w:rsidRDefault="009A08E0" w:rsidP="009A08E0">
            <w:pPr>
              <w:widowControl w:val="0"/>
              <w:jc w:val="center"/>
              <w:rPr>
                <w:rFonts w:ascii="GHEA Grapalat" w:hAnsi="GHEA Grapalat"/>
                <w:sz w:val="20"/>
                <w:szCs w:val="20"/>
              </w:rPr>
            </w:pPr>
            <w:r w:rsidRPr="00C05158">
              <w:rPr>
                <w:rFonts w:ascii="GHEA Grapalat" w:hAnsi="GHEA Grapalat"/>
                <w:sz w:val="18"/>
                <w:szCs w:val="18"/>
              </w:rPr>
              <w:lastRenderedPageBreak/>
              <w:t>Ш</w:t>
            </w:r>
            <w:r w:rsidRPr="00C05158">
              <w:rPr>
                <w:rFonts w:ascii="GHEA Grapalat" w:hAnsi="GHEA Grapalat"/>
                <w:sz w:val="18"/>
                <w:szCs w:val="18"/>
              </w:rPr>
              <w:t>тука</w:t>
            </w:r>
          </w:p>
        </w:tc>
        <w:tc>
          <w:tcPr>
            <w:tcW w:w="1164" w:type="dxa"/>
            <w:vAlign w:val="center"/>
          </w:tcPr>
          <w:p w14:paraId="5022A7CF" w14:textId="2A8882D7" w:rsidR="009A08E0" w:rsidRPr="008218B2"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3000</w:t>
            </w:r>
          </w:p>
        </w:tc>
        <w:tc>
          <w:tcPr>
            <w:tcW w:w="1134" w:type="dxa"/>
            <w:vAlign w:val="center"/>
          </w:tcPr>
          <w:p w14:paraId="5C8C91AE" w14:textId="521048F2" w:rsidR="009A08E0" w:rsidRPr="008218B2"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30000</w:t>
            </w:r>
          </w:p>
        </w:tc>
        <w:tc>
          <w:tcPr>
            <w:tcW w:w="850" w:type="dxa"/>
            <w:vAlign w:val="center"/>
          </w:tcPr>
          <w:p w14:paraId="17BDA61E" w14:textId="55CB59C2" w:rsidR="009A08E0" w:rsidRPr="008218B2"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10</w:t>
            </w:r>
          </w:p>
        </w:tc>
        <w:tc>
          <w:tcPr>
            <w:tcW w:w="821" w:type="dxa"/>
            <w:vAlign w:val="center"/>
          </w:tcPr>
          <w:p w14:paraId="619A8192" w14:textId="3C2CFF8D" w:rsidR="009A08E0" w:rsidRPr="008218B2" w:rsidRDefault="009A08E0" w:rsidP="009A08E0">
            <w:pPr>
              <w:widowControl w:val="0"/>
              <w:jc w:val="center"/>
              <w:rPr>
                <w:rFonts w:ascii="GHEA Grapalat" w:hAnsi="GHEA Grapalat"/>
                <w:sz w:val="20"/>
                <w:szCs w:val="20"/>
              </w:rPr>
            </w:pPr>
            <w:r w:rsidRPr="00D750F0">
              <w:rPr>
                <w:rFonts w:ascii="GHEA Grapalat" w:hAnsi="GHEA Grapalat"/>
                <w:sz w:val="18"/>
                <w:szCs w:val="18"/>
                <w:lang w:val="hy-AM"/>
              </w:rPr>
              <w:t>г. Ереван, ул. М. Хорена</w:t>
            </w:r>
            <w:r w:rsidRPr="00D750F0">
              <w:rPr>
                <w:rFonts w:ascii="GHEA Grapalat" w:hAnsi="GHEA Grapalat"/>
                <w:sz w:val="18"/>
                <w:szCs w:val="18"/>
                <w:lang w:val="hy-AM"/>
              </w:rPr>
              <w:lastRenderedPageBreak/>
              <w:t>ци, 162а</w:t>
            </w:r>
          </w:p>
        </w:tc>
        <w:tc>
          <w:tcPr>
            <w:tcW w:w="1046" w:type="dxa"/>
            <w:vAlign w:val="center"/>
          </w:tcPr>
          <w:p w14:paraId="7F69B279" w14:textId="03EAB9FB" w:rsidR="009A08E0" w:rsidRPr="008218B2"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lastRenderedPageBreak/>
              <w:t>10</w:t>
            </w:r>
          </w:p>
        </w:tc>
        <w:tc>
          <w:tcPr>
            <w:tcW w:w="947" w:type="dxa"/>
            <w:vAlign w:val="center"/>
          </w:tcPr>
          <w:p w14:paraId="14F0D681" w14:textId="776A4415"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В течение 20 календа</w:t>
            </w:r>
            <w:r w:rsidRPr="00BA2744">
              <w:rPr>
                <w:rFonts w:ascii="GHEA Grapalat" w:hAnsi="GHEA Grapalat"/>
                <w:sz w:val="18"/>
                <w:szCs w:val="18"/>
              </w:rPr>
              <w:lastRenderedPageBreak/>
              <w:t>рных дней с момента вступления договора в силу</w:t>
            </w:r>
          </w:p>
        </w:tc>
      </w:tr>
      <w:tr w:rsidR="009A08E0" w:rsidRPr="008218B2" w14:paraId="415A2F3C" w14:textId="77777777" w:rsidTr="00D13373">
        <w:trPr>
          <w:trHeight w:val="246"/>
          <w:jc w:val="center"/>
        </w:trPr>
        <w:tc>
          <w:tcPr>
            <w:tcW w:w="1242" w:type="dxa"/>
            <w:vAlign w:val="center"/>
          </w:tcPr>
          <w:p w14:paraId="041A9DC2" w14:textId="177CCA0F"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lang w:val="hy-AM"/>
              </w:rPr>
              <w:lastRenderedPageBreak/>
              <w:t>57</w:t>
            </w:r>
          </w:p>
        </w:tc>
        <w:tc>
          <w:tcPr>
            <w:tcW w:w="2200" w:type="dxa"/>
            <w:vAlign w:val="center"/>
          </w:tcPr>
          <w:p w14:paraId="0C22C8F6" w14:textId="296065B6"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44116300/1</w:t>
            </w:r>
          </w:p>
        </w:tc>
        <w:tc>
          <w:tcPr>
            <w:tcW w:w="1560" w:type="dxa"/>
            <w:vAlign w:val="center"/>
          </w:tcPr>
          <w:p w14:paraId="2D8442A9" w14:textId="3D728E95" w:rsidR="009A08E0" w:rsidRPr="008218B2" w:rsidRDefault="009A08E0" w:rsidP="009A08E0">
            <w:pPr>
              <w:widowControl w:val="0"/>
              <w:jc w:val="center"/>
              <w:rPr>
                <w:rFonts w:ascii="GHEA Grapalat" w:hAnsi="GHEA Grapalat"/>
                <w:sz w:val="20"/>
                <w:szCs w:val="20"/>
              </w:rPr>
            </w:pPr>
            <w:proofErr w:type="spellStart"/>
            <w:r w:rsidRPr="008218B2">
              <w:rPr>
                <w:rFonts w:ascii="GHEA Grapalat" w:hAnsi="GHEA Grapalat"/>
                <w:sz w:val="20"/>
                <w:szCs w:val="20"/>
                <w:lang w:val="en-US"/>
              </w:rPr>
              <w:t>Ламинированная</w:t>
            </w:r>
            <w:proofErr w:type="spellEnd"/>
            <w:r w:rsidRPr="008218B2">
              <w:rPr>
                <w:rFonts w:ascii="GHEA Grapalat" w:hAnsi="GHEA Grapalat"/>
                <w:sz w:val="20"/>
                <w:szCs w:val="20"/>
                <w:lang w:val="en-US"/>
              </w:rPr>
              <w:t xml:space="preserve"> ДСП 18 </w:t>
            </w:r>
            <w:proofErr w:type="spellStart"/>
            <w:r w:rsidRPr="008218B2">
              <w:rPr>
                <w:rFonts w:ascii="GHEA Grapalat" w:hAnsi="GHEA Grapalat"/>
                <w:sz w:val="20"/>
                <w:szCs w:val="20"/>
                <w:lang w:val="en-US"/>
              </w:rPr>
              <w:t>мм</w:t>
            </w:r>
            <w:proofErr w:type="spellEnd"/>
          </w:p>
        </w:tc>
        <w:tc>
          <w:tcPr>
            <w:tcW w:w="1984" w:type="dxa"/>
            <w:vAlign w:val="center"/>
          </w:tcPr>
          <w:p w14:paraId="45FE1733"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3FCCD625" w14:textId="4179A614" w:rsidR="009A08E0" w:rsidRPr="008218B2" w:rsidRDefault="009A08E0" w:rsidP="009A08E0">
            <w:pPr>
              <w:widowControl w:val="0"/>
              <w:jc w:val="center"/>
              <w:rPr>
                <w:rFonts w:ascii="GHEA Grapalat" w:hAnsi="GHEA Grapalat"/>
                <w:sz w:val="20"/>
                <w:szCs w:val="20"/>
              </w:rPr>
            </w:pPr>
            <w:r w:rsidRPr="0044311B">
              <w:rPr>
                <w:rFonts w:ascii="GHEA Grapalat" w:hAnsi="GHEA Grapalat"/>
                <w:sz w:val="20"/>
                <w:szCs w:val="20"/>
              </w:rPr>
              <w:t>3660*1830 мм, черный цвет</w:t>
            </w:r>
          </w:p>
        </w:tc>
        <w:tc>
          <w:tcPr>
            <w:tcW w:w="850" w:type="dxa"/>
            <w:vAlign w:val="center"/>
          </w:tcPr>
          <w:p w14:paraId="30402262" w14:textId="086DEC9A" w:rsidR="009A08E0" w:rsidRPr="008218B2" w:rsidRDefault="009A08E0" w:rsidP="009A08E0">
            <w:pPr>
              <w:widowControl w:val="0"/>
              <w:jc w:val="center"/>
              <w:rPr>
                <w:rFonts w:ascii="GHEA Grapalat" w:hAnsi="GHEA Grapalat"/>
                <w:sz w:val="20"/>
                <w:szCs w:val="20"/>
              </w:rPr>
            </w:pPr>
            <w:r w:rsidRPr="00C05158">
              <w:rPr>
                <w:rFonts w:ascii="GHEA Grapalat" w:hAnsi="GHEA Grapalat"/>
                <w:sz w:val="18"/>
                <w:szCs w:val="18"/>
              </w:rPr>
              <w:t>Ш</w:t>
            </w:r>
            <w:r w:rsidRPr="00C05158">
              <w:rPr>
                <w:rFonts w:ascii="GHEA Grapalat" w:hAnsi="GHEA Grapalat"/>
                <w:sz w:val="18"/>
                <w:szCs w:val="18"/>
              </w:rPr>
              <w:t>тука</w:t>
            </w:r>
          </w:p>
        </w:tc>
        <w:tc>
          <w:tcPr>
            <w:tcW w:w="1164" w:type="dxa"/>
            <w:vAlign w:val="center"/>
          </w:tcPr>
          <w:p w14:paraId="2773D462" w14:textId="753F4C41" w:rsidR="009A08E0" w:rsidRPr="008218B2" w:rsidRDefault="009A08E0" w:rsidP="009A08E0">
            <w:pPr>
              <w:widowControl w:val="0"/>
              <w:jc w:val="center"/>
              <w:rPr>
                <w:rFonts w:ascii="GHEA Grapalat" w:hAnsi="GHEA Grapalat"/>
                <w:sz w:val="20"/>
                <w:szCs w:val="20"/>
                <w:lang w:val="en-US"/>
              </w:rPr>
            </w:pPr>
            <w:r w:rsidRPr="00D82D9E">
              <w:rPr>
                <w:rFonts w:ascii="GHEA Grapalat" w:hAnsi="GHEA Grapalat" w:cs="Calibri"/>
                <w:color w:val="000000"/>
                <w:sz w:val="16"/>
                <w:szCs w:val="16"/>
              </w:rPr>
              <w:t>30000</w:t>
            </w:r>
          </w:p>
        </w:tc>
        <w:tc>
          <w:tcPr>
            <w:tcW w:w="1134" w:type="dxa"/>
            <w:vAlign w:val="center"/>
          </w:tcPr>
          <w:p w14:paraId="21A771B8" w14:textId="185D3F38" w:rsidR="009A08E0" w:rsidRPr="008218B2" w:rsidRDefault="009A08E0" w:rsidP="009A08E0">
            <w:pPr>
              <w:widowControl w:val="0"/>
              <w:jc w:val="center"/>
              <w:rPr>
                <w:rFonts w:ascii="GHEA Grapalat" w:hAnsi="GHEA Grapalat"/>
                <w:sz w:val="20"/>
                <w:szCs w:val="20"/>
                <w:lang w:val="en-US"/>
              </w:rPr>
            </w:pPr>
            <w:r w:rsidRPr="00D82D9E">
              <w:rPr>
                <w:rFonts w:ascii="GHEA Grapalat" w:hAnsi="GHEA Grapalat"/>
                <w:sz w:val="16"/>
                <w:szCs w:val="16"/>
                <w:lang w:val="hy-AM"/>
              </w:rPr>
              <w:t>150000</w:t>
            </w:r>
          </w:p>
        </w:tc>
        <w:tc>
          <w:tcPr>
            <w:tcW w:w="850" w:type="dxa"/>
            <w:vAlign w:val="center"/>
          </w:tcPr>
          <w:p w14:paraId="2FC26993" w14:textId="4C4F0682" w:rsidR="009A08E0" w:rsidRPr="008218B2" w:rsidRDefault="009A08E0" w:rsidP="009A08E0">
            <w:pPr>
              <w:widowControl w:val="0"/>
              <w:jc w:val="center"/>
              <w:rPr>
                <w:rFonts w:ascii="GHEA Grapalat" w:hAnsi="GHEA Grapalat"/>
                <w:sz w:val="20"/>
                <w:szCs w:val="20"/>
                <w:lang w:val="en-US"/>
              </w:rPr>
            </w:pPr>
            <w:r w:rsidRPr="00D82D9E">
              <w:rPr>
                <w:rFonts w:ascii="GHEA Grapalat" w:hAnsi="GHEA Grapalat" w:cs="Calibri"/>
                <w:color w:val="000000"/>
                <w:sz w:val="16"/>
                <w:szCs w:val="16"/>
              </w:rPr>
              <w:t>5</w:t>
            </w:r>
          </w:p>
        </w:tc>
        <w:tc>
          <w:tcPr>
            <w:tcW w:w="821" w:type="dxa"/>
            <w:vAlign w:val="center"/>
          </w:tcPr>
          <w:p w14:paraId="5058FC0D" w14:textId="66681761" w:rsidR="009A08E0" w:rsidRPr="00DA731E" w:rsidRDefault="009A08E0" w:rsidP="009A08E0">
            <w:pPr>
              <w:widowControl w:val="0"/>
              <w:jc w:val="center"/>
              <w:rPr>
                <w:rFonts w:ascii="GHEA Grapalat" w:hAnsi="GHEA Grapalat"/>
                <w:sz w:val="18"/>
                <w:szCs w:val="18"/>
              </w:rPr>
            </w:pPr>
            <w:proofErr w:type="spellStart"/>
            <w:r w:rsidRPr="00DA731E">
              <w:rPr>
                <w:rFonts w:ascii="GHEA Grapalat" w:hAnsi="GHEA Grapalat"/>
                <w:sz w:val="18"/>
                <w:szCs w:val="18"/>
              </w:rPr>
              <w:t>Котайкская</w:t>
            </w:r>
            <w:proofErr w:type="spellEnd"/>
            <w:r w:rsidRPr="00DA731E">
              <w:rPr>
                <w:rFonts w:ascii="GHEA Grapalat" w:hAnsi="GHEA Grapalat"/>
                <w:sz w:val="18"/>
                <w:szCs w:val="18"/>
              </w:rPr>
              <w:t xml:space="preserve"> область, г. Раздан, Севан ИУ</w:t>
            </w:r>
          </w:p>
        </w:tc>
        <w:tc>
          <w:tcPr>
            <w:tcW w:w="1046" w:type="dxa"/>
            <w:vAlign w:val="center"/>
          </w:tcPr>
          <w:p w14:paraId="00CA5BCA" w14:textId="5EED7254" w:rsidR="009A08E0" w:rsidRPr="008218B2" w:rsidRDefault="009A08E0" w:rsidP="009A08E0">
            <w:pPr>
              <w:widowControl w:val="0"/>
              <w:jc w:val="center"/>
              <w:rPr>
                <w:rFonts w:ascii="GHEA Grapalat" w:hAnsi="GHEA Grapalat"/>
                <w:sz w:val="20"/>
                <w:szCs w:val="20"/>
                <w:lang w:val="en-US"/>
              </w:rPr>
            </w:pPr>
            <w:r w:rsidRPr="00D82D9E">
              <w:rPr>
                <w:rFonts w:ascii="GHEA Grapalat" w:hAnsi="GHEA Grapalat" w:cs="Calibri"/>
                <w:color w:val="000000"/>
                <w:sz w:val="16"/>
                <w:szCs w:val="16"/>
              </w:rPr>
              <w:t>5</w:t>
            </w:r>
          </w:p>
        </w:tc>
        <w:tc>
          <w:tcPr>
            <w:tcW w:w="947" w:type="dxa"/>
            <w:vAlign w:val="center"/>
          </w:tcPr>
          <w:p w14:paraId="6E2FF86C" w14:textId="42C2C7B3"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9A08E0" w:rsidRPr="008218B2" w14:paraId="7C46B77D" w14:textId="77777777" w:rsidTr="00D13373">
        <w:trPr>
          <w:trHeight w:val="246"/>
          <w:jc w:val="center"/>
        </w:trPr>
        <w:tc>
          <w:tcPr>
            <w:tcW w:w="1242" w:type="dxa"/>
            <w:vAlign w:val="center"/>
          </w:tcPr>
          <w:p w14:paraId="07EB08C8" w14:textId="722ABCCC"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lang w:val="hy-AM"/>
              </w:rPr>
              <w:t>58</w:t>
            </w:r>
          </w:p>
        </w:tc>
        <w:tc>
          <w:tcPr>
            <w:tcW w:w="2200" w:type="dxa"/>
            <w:vAlign w:val="center"/>
          </w:tcPr>
          <w:p w14:paraId="5EBCA00B" w14:textId="6C99DB76"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44423600/2</w:t>
            </w:r>
          </w:p>
        </w:tc>
        <w:tc>
          <w:tcPr>
            <w:tcW w:w="1560" w:type="dxa"/>
            <w:vAlign w:val="center"/>
          </w:tcPr>
          <w:p w14:paraId="0554B977" w14:textId="6ED4C730" w:rsidR="009A08E0" w:rsidRPr="008218B2" w:rsidRDefault="009A08E0" w:rsidP="009A08E0">
            <w:pPr>
              <w:widowControl w:val="0"/>
              <w:jc w:val="center"/>
              <w:rPr>
                <w:rFonts w:ascii="GHEA Grapalat" w:hAnsi="GHEA Grapalat"/>
                <w:sz w:val="20"/>
                <w:szCs w:val="20"/>
              </w:rPr>
            </w:pPr>
            <w:proofErr w:type="spellStart"/>
            <w:r w:rsidRPr="008218B2">
              <w:rPr>
                <w:rFonts w:ascii="GHEA Grapalat" w:hAnsi="GHEA Grapalat"/>
                <w:sz w:val="20"/>
                <w:szCs w:val="20"/>
                <w:lang w:val="en-US"/>
              </w:rPr>
              <w:t>Кромка</w:t>
            </w:r>
            <w:proofErr w:type="spellEnd"/>
            <w:r w:rsidRPr="008218B2">
              <w:rPr>
                <w:rFonts w:ascii="GHEA Grapalat" w:hAnsi="GHEA Grapalat"/>
                <w:sz w:val="20"/>
                <w:szCs w:val="20"/>
                <w:lang w:val="en-US"/>
              </w:rPr>
              <w:t xml:space="preserve"> 40 </w:t>
            </w:r>
            <w:proofErr w:type="spellStart"/>
            <w:r w:rsidRPr="008218B2">
              <w:rPr>
                <w:rFonts w:ascii="GHEA Grapalat" w:hAnsi="GHEA Grapalat"/>
                <w:sz w:val="20"/>
                <w:szCs w:val="20"/>
                <w:lang w:val="en-US"/>
              </w:rPr>
              <w:t>мм</w:t>
            </w:r>
            <w:proofErr w:type="spellEnd"/>
          </w:p>
        </w:tc>
        <w:tc>
          <w:tcPr>
            <w:tcW w:w="1984" w:type="dxa"/>
            <w:vAlign w:val="center"/>
          </w:tcPr>
          <w:p w14:paraId="1E5BBA30"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40028081" w14:textId="6170FCB3" w:rsidR="009A08E0" w:rsidRPr="008218B2" w:rsidRDefault="009A08E0" w:rsidP="009A08E0">
            <w:pPr>
              <w:widowControl w:val="0"/>
              <w:jc w:val="center"/>
              <w:rPr>
                <w:rFonts w:ascii="GHEA Grapalat" w:hAnsi="GHEA Grapalat"/>
                <w:sz w:val="20"/>
                <w:szCs w:val="20"/>
              </w:rPr>
            </w:pPr>
            <w:r w:rsidRPr="002C07B2">
              <w:rPr>
                <w:rFonts w:ascii="GHEA Grapalat" w:hAnsi="GHEA Grapalat"/>
                <w:sz w:val="20"/>
                <w:szCs w:val="20"/>
              </w:rPr>
              <w:t>50 метров, подобранных по цвету, ширина 40 см.</w:t>
            </w:r>
          </w:p>
        </w:tc>
        <w:tc>
          <w:tcPr>
            <w:tcW w:w="850" w:type="dxa"/>
            <w:vAlign w:val="center"/>
          </w:tcPr>
          <w:p w14:paraId="3B08B020" w14:textId="2AA08A33" w:rsidR="009A08E0" w:rsidRPr="008218B2" w:rsidRDefault="009A08E0" w:rsidP="009A08E0">
            <w:pPr>
              <w:widowControl w:val="0"/>
              <w:jc w:val="center"/>
              <w:rPr>
                <w:rFonts w:ascii="GHEA Grapalat" w:hAnsi="GHEA Grapalat"/>
                <w:sz w:val="20"/>
                <w:szCs w:val="20"/>
              </w:rPr>
            </w:pPr>
            <w:r w:rsidRPr="00C05158">
              <w:rPr>
                <w:rFonts w:ascii="GHEA Grapalat" w:hAnsi="GHEA Grapalat"/>
                <w:sz w:val="18"/>
                <w:szCs w:val="18"/>
              </w:rPr>
              <w:t>Ш</w:t>
            </w:r>
            <w:r w:rsidRPr="00C05158">
              <w:rPr>
                <w:rFonts w:ascii="GHEA Grapalat" w:hAnsi="GHEA Grapalat"/>
                <w:sz w:val="18"/>
                <w:szCs w:val="18"/>
              </w:rPr>
              <w:t>тука</w:t>
            </w:r>
          </w:p>
        </w:tc>
        <w:tc>
          <w:tcPr>
            <w:tcW w:w="1164" w:type="dxa"/>
            <w:vAlign w:val="center"/>
          </w:tcPr>
          <w:p w14:paraId="57599E9B" w14:textId="0EB987CA" w:rsidR="009A08E0" w:rsidRPr="002C07B2"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5000</w:t>
            </w:r>
          </w:p>
        </w:tc>
        <w:tc>
          <w:tcPr>
            <w:tcW w:w="1134" w:type="dxa"/>
            <w:vAlign w:val="center"/>
          </w:tcPr>
          <w:p w14:paraId="24267820" w14:textId="7E9B0CB2" w:rsidR="009A08E0" w:rsidRPr="002C07B2"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15000</w:t>
            </w:r>
          </w:p>
        </w:tc>
        <w:tc>
          <w:tcPr>
            <w:tcW w:w="850" w:type="dxa"/>
            <w:vAlign w:val="center"/>
          </w:tcPr>
          <w:p w14:paraId="72DB38F7" w14:textId="1D431156" w:rsidR="009A08E0" w:rsidRPr="002C07B2"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3</w:t>
            </w:r>
          </w:p>
        </w:tc>
        <w:tc>
          <w:tcPr>
            <w:tcW w:w="821" w:type="dxa"/>
            <w:vAlign w:val="center"/>
          </w:tcPr>
          <w:p w14:paraId="5F2557A9" w14:textId="365CEA4B" w:rsidR="009A08E0" w:rsidRPr="008218B2" w:rsidRDefault="009A08E0" w:rsidP="009A08E0">
            <w:pPr>
              <w:widowControl w:val="0"/>
              <w:jc w:val="center"/>
              <w:rPr>
                <w:rFonts w:ascii="GHEA Grapalat" w:hAnsi="GHEA Grapalat"/>
                <w:sz w:val="20"/>
                <w:szCs w:val="20"/>
              </w:rPr>
            </w:pPr>
            <w:r w:rsidRPr="001045AD">
              <w:rPr>
                <w:rFonts w:ascii="GHEA Grapalat" w:hAnsi="GHEA Grapalat"/>
                <w:sz w:val="18"/>
                <w:szCs w:val="18"/>
                <w:lang w:val="hy-AM"/>
              </w:rPr>
              <w:t>г. Ереван, ул. М. Хоренаци, 162а</w:t>
            </w:r>
          </w:p>
        </w:tc>
        <w:tc>
          <w:tcPr>
            <w:tcW w:w="1046" w:type="dxa"/>
            <w:vAlign w:val="center"/>
          </w:tcPr>
          <w:p w14:paraId="36A0D905" w14:textId="5647D76E" w:rsidR="009A08E0" w:rsidRPr="002C07B2"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3</w:t>
            </w:r>
          </w:p>
        </w:tc>
        <w:tc>
          <w:tcPr>
            <w:tcW w:w="947" w:type="dxa"/>
            <w:vAlign w:val="center"/>
          </w:tcPr>
          <w:p w14:paraId="53B25A80" w14:textId="4573F16C"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9A08E0" w:rsidRPr="008218B2" w14:paraId="53CA20E6" w14:textId="77777777" w:rsidTr="00D13373">
        <w:trPr>
          <w:trHeight w:val="246"/>
          <w:jc w:val="center"/>
        </w:trPr>
        <w:tc>
          <w:tcPr>
            <w:tcW w:w="1242" w:type="dxa"/>
            <w:vAlign w:val="center"/>
          </w:tcPr>
          <w:p w14:paraId="0C77C73B" w14:textId="658539B9"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lang w:val="hy-AM"/>
              </w:rPr>
              <w:t>59</w:t>
            </w:r>
          </w:p>
        </w:tc>
        <w:tc>
          <w:tcPr>
            <w:tcW w:w="2200" w:type="dxa"/>
            <w:vAlign w:val="center"/>
          </w:tcPr>
          <w:p w14:paraId="6A22DCBA" w14:textId="430451C9"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39151220/11</w:t>
            </w:r>
          </w:p>
        </w:tc>
        <w:tc>
          <w:tcPr>
            <w:tcW w:w="1560" w:type="dxa"/>
            <w:vAlign w:val="center"/>
          </w:tcPr>
          <w:p w14:paraId="567AB18C" w14:textId="73EA6D34" w:rsidR="009A08E0" w:rsidRPr="008218B2" w:rsidRDefault="009A08E0" w:rsidP="009A08E0">
            <w:pPr>
              <w:widowControl w:val="0"/>
              <w:jc w:val="center"/>
              <w:rPr>
                <w:rFonts w:ascii="GHEA Grapalat" w:hAnsi="GHEA Grapalat"/>
                <w:sz w:val="20"/>
                <w:szCs w:val="20"/>
              </w:rPr>
            </w:pPr>
            <w:proofErr w:type="spellStart"/>
            <w:r w:rsidRPr="008218B2">
              <w:rPr>
                <w:rFonts w:ascii="GHEA Grapalat" w:hAnsi="GHEA Grapalat"/>
                <w:sz w:val="20"/>
                <w:szCs w:val="20"/>
                <w:lang w:val="en-US"/>
              </w:rPr>
              <w:t>Пластиковые</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ножки</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мебели</w:t>
            </w:r>
            <w:proofErr w:type="spellEnd"/>
          </w:p>
        </w:tc>
        <w:tc>
          <w:tcPr>
            <w:tcW w:w="1984" w:type="dxa"/>
            <w:vAlign w:val="center"/>
          </w:tcPr>
          <w:p w14:paraId="3BFA29DE"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0724F39B" w14:textId="312EB21F" w:rsidR="009A08E0" w:rsidRPr="008218B2" w:rsidRDefault="009A08E0" w:rsidP="009A08E0">
            <w:pPr>
              <w:widowControl w:val="0"/>
              <w:jc w:val="center"/>
              <w:rPr>
                <w:rFonts w:ascii="GHEA Grapalat" w:hAnsi="GHEA Grapalat"/>
                <w:sz w:val="20"/>
                <w:szCs w:val="20"/>
              </w:rPr>
            </w:pPr>
            <w:r w:rsidRPr="00C256B6">
              <w:rPr>
                <w:rFonts w:ascii="GHEA Grapalat" w:hAnsi="GHEA Grapalat"/>
                <w:sz w:val="20"/>
                <w:szCs w:val="20"/>
              </w:rPr>
              <w:t>Пластиковые мебельные ножки, детали уточняются.</w:t>
            </w:r>
          </w:p>
        </w:tc>
        <w:tc>
          <w:tcPr>
            <w:tcW w:w="850" w:type="dxa"/>
            <w:vAlign w:val="center"/>
          </w:tcPr>
          <w:p w14:paraId="2FA23F80" w14:textId="671E8ECC" w:rsidR="009A08E0" w:rsidRPr="008218B2" w:rsidRDefault="009A08E0" w:rsidP="009A08E0">
            <w:pPr>
              <w:widowControl w:val="0"/>
              <w:jc w:val="center"/>
              <w:rPr>
                <w:rFonts w:ascii="GHEA Grapalat" w:hAnsi="GHEA Grapalat"/>
                <w:sz w:val="20"/>
                <w:szCs w:val="20"/>
              </w:rPr>
            </w:pPr>
            <w:r w:rsidRPr="00C05158">
              <w:rPr>
                <w:rFonts w:ascii="GHEA Grapalat" w:hAnsi="GHEA Grapalat"/>
                <w:sz w:val="18"/>
                <w:szCs w:val="18"/>
              </w:rPr>
              <w:t>Ш</w:t>
            </w:r>
            <w:r w:rsidRPr="00C05158">
              <w:rPr>
                <w:rFonts w:ascii="GHEA Grapalat" w:hAnsi="GHEA Grapalat"/>
                <w:sz w:val="18"/>
                <w:szCs w:val="18"/>
              </w:rPr>
              <w:t>тука</w:t>
            </w:r>
          </w:p>
        </w:tc>
        <w:tc>
          <w:tcPr>
            <w:tcW w:w="1164" w:type="dxa"/>
            <w:vAlign w:val="center"/>
          </w:tcPr>
          <w:p w14:paraId="7E6AE232" w14:textId="30FCCFB5" w:rsidR="009A08E0" w:rsidRPr="00C256B6"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7</w:t>
            </w:r>
          </w:p>
        </w:tc>
        <w:tc>
          <w:tcPr>
            <w:tcW w:w="1134" w:type="dxa"/>
            <w:vAlign w:val="center"/>
          </w:tcPr>
          <w:p w14:paraId="65748A0E" w14:textId="6DB926D2" w:rsidR="009A08E0" w:rsidRPr="00C256B6"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1400</w:t>
            </w:r>
          </w:p>
        </w:tc>
        <w:tc>
          <w:tcPr>
            <w:tcW w:w="850" w:type="dxa"/>
            <w:vAlign w:val="center"/>
          </w:tcPr>
          <w:p w14:paraId="42E11886" w14:textId="73133ED9" w:rsidR="009A08E0" w:rsidRPr="00C256B6"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200</w:t>
            </w:r>
          </w:p>
        </w:tc>
        <w:tc>
          <w:tcPr>
            <w:tcW w:w="821" w:type="dxa"/>
            <w:vAlign w:val="center"/>
          </w:tcPr>
          <w:p w14:paraId="50769390" w14:textId="259511DB" w:rsidR="009A08E0" w:rsidRPr="008218B2" w:rsidRDefault="009A08E0" w:rsidP="009A08E0">
            <w:pPr>
              <w:widowControl w:val="0"/>
              <w:jc w:val="center"/>
              <w:rPr>
                <w:rFonts w:ascii="GHEA Grapalat" w:hAnsi="GHEA Grapalat"/>
                <w:sz w:val="20"/>
                <w:szCs w:val="20"/>
              </w:rPr>
            </w:pPr>
            <w:r w:rsidRPr="001045AD">
              <w:rPr>
                <w:rFonts w:ascii="GHEA Grapalat" w:hAnsi="GHEA Grapalat"/>
                <w:sz w:val="18"/>
                <w:szCs w:val="18"/>
                <w:lang w:val="hy-AM"/>
              </w:rPr>
              <w:t>г. Ереван, ул. М. Хоренаци, 162а</w:t>
            </w:r>
          </w:p>
        </w:tc>
        <w:tc>
          <w:tcPr>
            <w:tcW w:w="1046" w:type="dxa"/>
            <w:vAlign w:val="center"/>
          </w:tcPr>
          <w:p w14:paraId="7007CEB5" w14:textId="1D208BC7" w:rsidR="009A08E0" w:rsidRPr="00C256B6"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200</w:t>
            </w:r>
          </w:p>
        </w:tc>
        <w:tc>
          <w:tcPr>
            <w:tcW w:w="947" w:type="dxa"/>
            <w:vAlign w:val="center"/>
          </w:tcPr>
          <w:p w14:paraId="7691D5F5" w14:textId="0C019C72"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9A08E0" w:rsidRPr="008218B2" w14:paraId="39E1A474" w14:textId="77777777" w:rsidTr="00D13373">
        <w:trPr>
          <w:trHeight w:val="246"/>
          <w:jc w:val="center"/>
        </w:trPr>
        <w:tc>
          <w:tcPr>
            <w:tcW w:w="1242" w:type="dxa"/>
            <w:vAlign w:val="center"/>
          </w:tcPr>
          <w:p w14:paraId="7D7E3BD7" w14:textId="206ECC89" w:rsidR="009A08E0" w:rsidRPr="008218B2" w:rsidRDefault="009A08E0" w:rsidP="009A08E0">
            <w:pPr>
              <w:widowControl w:val="0"/>
              <w:jc w:val="center"/>
              <w:rPr>
                <w:rFonts w:ascii="GHEA Grapalat" w:hAnsi="GHEA Grapalat"/>
                <w:sz w:val="20"/>
                <w:szCs w:val="20"/>
                <w:lang w:val="hy-AM"/>
              </w:rPr>
            </w:pPr>
            <w:r w:rsidRPr="008218B2">
              <w:rPr>
                <w:rFonts w:ascii="GHEA Grapalat" w:hAnsi="GHEA Grapalat"/>
                <w:sz w:val="20"/>
                <w:szCs w:val="20"/>
                <w:lang w:val="hy-AM"/>
              </w:rPr>
              <w:lastRenderedPageBreak/>
              <w:t>60</w:t>
            </w:r>
          </w:p>
        </w:tc>
        <w:tc>
          <w:tcPr>
            <w:tcW w:w="2200" w:type="dxa"/>
            <w:vAlign w:val="center"/>
          </w:tcPr>
          <w:p w14:paraId="6ECA9180" w14:textId="55A967CE"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44831200/2</w:t>
            </w:r>
          </w:p>
        </w:tc>
        <w:tc>
          <w:tcPr>
            <w:tcW w:w="1560" w:type="dxa"/>
            <w:vAlign w:val="center"/>
          </w:tcPr>
          <w:p w14:paraId="6C3CD901" w14:textId="036C4BF8" w:rsidR="009A08E0" w:rsidRPr="008218B2" w:rsidRDefault="009A08E0" w:rsidP="009A08E0">
            <w:pPr>
              <w:widowControl w:val="0"/>
              <w:jc w:val="center"/>
              <w:rPr>
                <w:rFonts w:ascii="GHEA Grapalat" w:hAnsi="GHEA Grapalat"/>
                <w:sz w:val="20"/>
                <w:szCs w:val="20"/>
              </w:rPr>
            </w:pPr>
            <w:proofErr w:type="spellStart"/>
            <w:r w:rsidRPr="008218B2">
              <w:rPr>
                <w:rFonts w:ascii="GHEA Grapalat" w:hAnsi="GHEA Grapalat"/>
                <w:sz w:val="20"/>
                <w:szCs w:val="20"/>
                <w:lang w:val="en-US"/>
              </w:rPr>
              <w:t>Шпаклевка</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для</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дерева</w:t>
            </w:r>
            <w:proofErr w:type="spellEnd"/>
          </w:p>
        </w:tc>
        <w:tc>
          <w:tcPr>
            <w:tcW w:w="1984" w:type="dxa"/>
            <w:vAlign w:val="center"/>
          </w:tcPr>
          <w:p w14:paraId="755DDECA"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2D38ED16" w14:textId="3DB0D9C5" w:rsidR="009A08E0" w:rsidRPr="008218B2" w:rsidRDefault="009A08E0" w:rsidP="009A08E0">
            <w:pPr>
              <w:widowControl w:val="0"/>
              <w:jc w:val="center"/>
              <w:rPr>
                <w:rFonts w:ascii="GHEA Grapalat" w:hAnsi="GHEA Grapalat"/>
                <w:sz w:val="20"/>
                <w:szCs w:val="20"/>
              </w:rPr>
            </w:pPr>
            <w:r w:rsidRPr="00E25E2F">
              <w:rPr>
                <w:rFonts w:ascii="GHEA Grapalat" w:hAnsi="GHEA Grapalat"/>
                <w:sz w:val="20"/>
                <w:szCs w:val="20"/>
              </w:rPr>
              <w:t xml:space="preserve">Шпаклевка 200 грамм, цвета: черный, </w:t>
            </w:r>
            <w:proofErr w:type="spellStart"/>
            <w:r w:rsidRPr="00E25E2F">
              <w:rPr>
                <w:rFonts w:ascii="GHEA Grapalat" w:hAnsi="GHEA Grapalat"/>
                <w:sz w:val="20"/>
                <w:szCs w:val="20"/>
              </w:rPr>
              <w:t>венге</w:t>
            </w:r>
            <w:proofErr w:type="spellEnd"/>
            <w:r w:rsidRPr="00E25E2F">
              <w:rPr>
                <w:rFonts w:ascii="GHEA Grapalat" w:hAnsi="GHEA Grapalat"/>
                <w:sz w:val="20"/>
                <w:szCs w:val="20"/>
              </w:rPr>
              <w:t>, вишня, дуб, в тюбике с дозатором.</w:t>
            </w:r>
          </w:p>
        </w:tc>
        <w:tc>
          <w:tcPr>
            <w:tcW w:w="850" w:type="dxa"/>
            <w:vAlign w:val="center"/>
          </w:tcPr>
          <w:p w14:paraId="7BEC28A6" w14:textId="1A5915E2" w:rsidR="009A08E0" w:rsidRPr="008218B2" w:rsidRDefault="009A08E0" w:rsidP="009A08E0">
            <w:pPr>
              <w:widowControl w:val="0"/>
              <w:jc w:val="center"/>
              <w:rPr>
                <w:rFonts w:ascii="GHEA Grapalat" w:hAnsi="GHEA Grapalat"/>
                <w:sz w:val="20"/>
                <w:szCs w:val="20"/>
              </w:rPr>
            </w:pPr>
            <w:r w:rsidRPr="00C05158">
              <w:rPr>
                <w:rFonts w:ascii="GHEA Grapalat" w:hAnsi="GHEA Grapalat"/>
                <w:sz w:val="18"/>
                <w:szCs w:val="18"/>
              </w:rPr>
              <w:t>штука</w:t>
            </w:r>
          </w:p>
        </w:tc>
        <w:tc>
          <w:tcPr>
            <w:tcW w:w="1164" w:type="dxa"/>
            <w:vAlign w:val="center"/>
          </w:tcPr>
          <w:p w14:paraId="2DE06955" w14:textId="445EEEB6" w:rsidR="009A08E0" w:rsidRPr="00E25E2F"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1400</w:t>
            </w:r>
          </w:p>
        </w:tc>
        <w:tc>
          <w:tcPr>
            <w:tcW w:w="1134" w:type="dxa"/>
            <w:vAlign w:val="center"/>
          </w:tcPr>
          <w:p w14:paraId="1535B3A1" w14:textId="08F89AE8" w:rsidR="009A08E0" w:rsidRPr="00E25E2F"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11200</w:t>
            </w:r>
          </w:p>
        </w:tc>
        <w:tc>
          <w:tcPr>
            <w:tcW w:w="850" w:type="dxa"/>
            <w:vAlign w:val="center"/>
          </w:tcPr>
          <w:p w14:paraId="4838E17C" w14:textId="445B6124" w:rsidR="009A08E0" w:rsidRPr="00E25E2F"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8</w:t>
            </w:r>
          </w:p>
        </w:tc>
        <w:tc>
          <w:tcPr>
            <w:tcW w:w="821" w:type="dxa"/>
            <w:vAlign w:val="center"/>
          </w:tcPr>
          <w:p w14:paraId="492F1C27" w14:textId="62DACF2E" w:rsidR="009A08E0" w:rsidRPr="008218B2" w:rsidRDefault="009A08E0" w:rsidP="009A08E0">
            <w:pPr>
              <w:widowControl w:val="0"/>
              <w:jc w:val="center"/>
              <w:rPr>
                <w:rFonts w:ascii="GHEA Grapalat" w:hAnsi="GHEA Grapalat"/>
                <w:sz w:val="20"/>
                <w:szCs w:val="20"/>
              </w:rPr>
            </w:pPr>
            <w:r w:rsidRPr="001045AD">
              <w:rPr>
                <w:rFonts w:ascii="GHEA Grapalat" w:hAnsi="GHEA Grapalat"/>
                <w:sz w:val="18"/>
                <w:szCs w:val="18"/>
                <w:lang w:val="hy-AM"/>
              </w:rPr>
              <w:t>г. Ереван, ул. М. Хоренаци, 162а</w:t>
            </w:r>
          </w:p>
        </w:tc>
        <w:tc>
          <w:tcPr>
            <w:tcW w:w="1046" w:type="dxa"/>
            <w:vAlign w:val="center"/>
          </w:tcPr>
          <w:p w14:paraId="2F57D04C" w14:textId="049F0B97" w:rsidR="009A08E0" w:rsidRPr="00E25E2F"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8</w:t>
            </w:r>
          </w:p>
        </w:tc>
        <w:tc>
          <w:tcPr>
            <w:tcW w:w="947" w:type="dxa"/>
            <w:vAlign w:val="center"/>
          </w:tcPr>
          <w:p w14:paraId="56DEBC10" w14:textId="34DB7D95"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9A08E0" w:rsidRPr="008218B2" w14:paraId="5EECC4CA" w14:textId="77777777" w:rsidTr="00D13373">
        <w:trPr>
          <w:trHeight w:val="246"/>
          <w:jc w:val="center"/>
        </w:trPr>
        <w:tc>
          <w:tcPr>
            <w:tcW w:w="1242" w:type="dxa"/>
            <w:vAlign w:val="center"/>
          </w:tcPr>
          <w:p w14:paraId="456DAE12" w14:textId="3C465DB6" w:rsidR="009A08E0" w:rsidRPr="008218B2" w:rsidRDefault="009A08E0" w:rsidP="009A08E0">
            <w:pPr>
              <w:widowControl w:val="0"/>
              <w:jc w:val="center"/>
              <w:rPr>
                <w:rFonts w:ascii="GHEA Grapalat" w:hAnsi="GHEA Grapalat"/>
                <w:sz w:val="20"/>
                <w:szCs w:val="20"/>
                <w:lang w:val="hy-AM"/>
              </w:rPr>
            </w:pPr>
            <w:r w:rsidRPr="008218B2">
              <w:rPr>
                <w:rFonts w:ascii="GHEA Grapalat" w:hAnsi="GHEA Grapalat"/>
                <w:sz w:val="20"/>
                <w:szCs w:val="20"/>
                <w:lang w:val="hy-AM"/>
              </w:rPr>
              <w:t>61</w:t>
            </w:r>
          </w:p>
        </w:tc>
        <w:tc>
          <w:tcPr>
            <w:tcW w:w="2200" w:type="dxa"/>
            <w:vAlign w:val="center"/>
          </w:tcPr>
          <w:p w14:paraId="1BBBBAD0" w14:textId="7285F145"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39292530/1</w:t>
            </w:r>
          </w:p>
        </w:tc>
        <w:tc>
          <w:tcPr>
            <w:tcW w:w="1560" w:type="dxa"/>
            <w:vAlign w:val="center"/>
          </w:tcPr>
          <w:p w14:paraId="0BFA81FA" w14:textId="6CAB281B" w:rsidR="009A08E0" w:rsidRPr="008218B2" w:rsidRDefault="009A08E0" w:rsidP="009A08E0">
            <w:pPr>
              <w:widowControl w:val="0"/>
              <w:jc w:val="center"/>
              <w:rPr>
                <w:rFonts w:ascii="GHEA Grapalat" w:hAnsi="GHEA Grapalat"/>
                <w:sz w:val="20"/>
                <w:szCs w:val="20"/>
              </w:rPr>
            </w:pPr>
            <w:proofErr w:type="spellStart"/>
            <w:r w:rsidRPr="008218B2">
              <w:rPr>
                <w:rFonts w:ascii="GHEA Grapalat" w:hAnsi="GHEA Grapalat"/>
                <w:sz w:val="20"/>
                <w:szCs w:val="20"/>
                <w:lang w:val="en-US"/>
              </w:rPr>
              <w:t>Металлическая</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линейка</w:t>
            </w:r>
            <w:proofErr w:type="spellEnd"/>
            <w:r w:rsidRPr="008218B2">
              <w:rPr>
                <w:rFonts w:ascii="GHEA Grapalat" w:hAnsi="GHEA Grapalat"/>
                <w:sz w:val="20"/>
                <w:szCs w:val="20"/>
                <w:lang w:val="en-US"/>
              </w:rPr>
              <w:t xml:space="preserve"> 1 </w:t>
            </w:r>
            <w:proofErr w:type="spellStart"/>
            <w:r w:rsidRPr="008218B2">
              <w:rPr>
                <w:rFonts w:ascii="GHEA Grapalat" w:hAnsi="GHEA Grapalat"/>
                <w:sz w:val="20"/>
                <w:szCs w:val="20"/>
                <w:lang w:val="en-US"/>
              </w:rPr>
              <w:t>метр</w:t>
            </w:r>
            <w:proofErr w:type="spellEnd"/>
          </w:p>
        </w:tc>
        <w:tc>
          <w:tcPr>
            <w:tcW w:w="1984" w:type="dxa"/>
            <w:vAlign w:val="center"/>
          </w:tcPr>
          <w:p w14:paraId="24590114"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058B2B05" w14:textId="7113B779" w:rsidR="009A08E0" w:rsidRPr="008218B2" w:rsidRDefault="009A08E0" w:rsidP="009A08E0">
            <w:pPr>
              <w:widowControl w:val="0"/>
              <w:jc w:val="center"/>
              <w:rPr>
                <w:rFonts w:ascii="GHEA Grapalat" w:hAnsi="GHEA Grapalat"/>
                <w:sz w:val="20"/>
                <w:szCs w:val="20"/>
              </w:rPr>
            </w:pPr>
            <w:r w:rsidRPr="0045226A">
              <w:rPr>
                <w:rFonts w:ascii="GHEA Grapalat" w:hAnsi="GHEA Grapalat"/>
                <w:sz w:val="20"/>
                <w:szCs w:val="20"/>
              </w:rPr>
              <w:t>1 метр материала — это металл.</w:t>
            </w:r>
          </w:p>
        </w:tc>
        <w:tc>
          <w:tcPr>
            <w:tcW w:w="850" w:type="dxa"/>
            <w:vAlign w:val="center"/>
          </w:tcPr>
          <w:p w14:paraId="46FE0E9F" w14:textId="50047348" w:rsidR="009A08E0" w:rsidRPr="008218B2" w:rsidRDefault="009A08E0" w:rsidP="009A08E0">
            <w:pPr>
              <w:widowControl w:val="0"/>
              <w:jc w:val="center"/>
              <w:rPr>
                <w:rFonts w:ascii="GHEA Grapalat" w:hAnsi="GHEA Grapalat"/>
                <w:sz w:val="20"/>
                <w:szCs w:val="20"/>
              </w:rPr>
            </w:pPr>
            <w:r w:rsidRPr="00C05158">
              <w:rPr>
                <w:rFonts w:ascii="GHEA Grapalat" w:hAnsi="GHEA Grapalat"/>
                <w:sz w:val="18"/>
                <w:szCs w:val="18"/>
              </w:rPr>
              <w:t>Ш</w:t>
            </w:r>
            <w:r w:rsidRPr="00C05158">
              <w:rPr>
                <w:rFonts w:ascii="GHEA Grapalat" w:hAnsi="GHEA Grapalat"/>
                <w:sz w:val="18"/>
                <w:szCs w:val="18"/>
              </w:rPr>
              <w:t>тука</w:t>
            </w:r>
          </w:p>
        </w:tc>
        <w:tc>
          <w:tcPr>
            <w:tcW w:w="1164" w:type="dxa"/>
            <w:vAlign w:val="center"/>
          </w:tcPr>
          <w:p w14:paraId="1B83BF42" w14:textId="00AA7806" w:rsidR="009A08E0" w:rsidRPr="008218B2" w:rsidRDefault="009A08E0" w:rsidP="009A08E0">
            <w:pPr>
              <w:widowControl w:val="0"/>
              <w:jc w:val="center"/>
              <w:rPr>
                <w:rFonts w:ascii="GHEA Grapalat" w:hAnsi="GHEA Grapalat"/>
                <w:sz w:val="20"/>
                <w:szCs w:val="20"/>
                <w:lang w:val="en-US"/>
              </w:rPr>
            </w:pPr>
            <w:r w:rsidRPr="00D82D9E">
              <w:rPr>
                <w:rFonts w:ascii="GHEA Grapalat" w:hAnsi="GHEA Grapalat" w:cs="Calibri"/>
                <w:color w:val="000000"/>
                <w:sz w:val="16"/>
                <w:szCs w:val="16"/>
              </w:rPr>
              <w:t>1500</w:t>
            </w:r>
          </w:p>
        </w:tc>
        <w:tc>
          <w:tcPr>
            <w:tcW w:w="1134" w:type="dxa"/>
            <w:vAlign w:val="center"/>
          </w:tcPr>
          <w:p w14:paraId="284D041F" w14:textId="26CB3EC5" w:rsidR="009A08E0" w:rsidRPr="008218B2" w:rsidRDefault="009A08E0" w:rsidP="009A08E0">
            <w:pPr>
              <w:widowControl w:val="0"/>
              <w:jc w:val="center"/>
              <w:rPr>
                <w:rFonts w:ascii="GHEA Grapalat" w:hAnsi="GHEA Grapalat"/>
                <w:sz w:val="20"/>
                <w:szCs w:val="20"/>
                <w:lang w:val="en-US"/>
              </w:rPr>
            </w:pPr>
            <w:r w:rsidRPr="00D82D9E">
              <w:rPr>
                <w:rFonts w:ascii="GHEA Grapalat" w:hAnsi="GHEA Grapalat"/>
                <w:sz w:val="16"/>
                <w:szCs w:val="16"/>
                <w:lang w:val="hy-AM"/>
              </w:rPr>
              <w:t>3000</w:t>
            </w:r>
          </w:p>
        </w:tc>
        <w:tc>
          <w:tcPr>
            <w:tcW w:w="850" w:type="dxa"/>
            <w:vAlign w:val="center"/>
          </w:tcPr>
          <w:p w14:paraId="2DA3D522" w14:textId="5E33D512" w:rsidR="009A08E0" w:rsidRPr="008218B2" w:rsidRDefault="009A08E0" w:rsidP="009A08E0">
            <w:pPr>
              <w:widowControl w:val="0"/>
              <w:jc w:val="center"/>
              <w:rPr>
                <w:rFonts w:ascii="GHEA Grapalat" w:hAnsi="GHEA Grapalat"/>
                <w:sz w:val="20"/>
                <w:szCs w:val="20"/>
                <w:lang w:val="en-US"/>
              </w:rPr>
            </w:pPr>
            <w:r w:rsidRPr="00D82D9E">
              <w:rPr>
                <w:rFonts w:ascii="GHEA Grapalat" w:hAnsi="GHEA Grapalat" w:cs="Calibri"/>
                <w:color w:val="000000"/>
                <w:sz w:val="16"/>
                <w:szCs w:val="16"/>
              </w:rPr>
              <w:t>2</w:t>
            </w:r>
          </w:p>
        </w:tc>
        <w:tc>
          <w:tcPr>
            <w:tcW w:w="821" w:type="dxa"/>
            <w:vAlign w:val="center"/>
          </w:tcPr>
          <w:p w14:paraId="013431DA" w14:textId="7F4B02A1" w:rsidR="009A08E0" w:rsidRPr="008218B2" w:rsidRDefault="009A08E0" w:rsidP="009A08E0">
            <w:pPr>
              <w:widowControl w:val="0"/>
              <w:jc w:val="center"/>
              <w:rPr>
                <w:rFonts w:ascii="GHEA Grapalat" w:hAnsi="GHEA Grapalat"/>
                <w:sz w:val="20"/>
                <w:szCs w:val="20"/>
              </w:rPr>
            </w:pPr>
            <w:r w:rsidRPr="001045AD">
              <w:rPr>
                <w:rFonts w:ascii="GHEA Grapalat" w:hAnsi="GHEA Grapalat"/>
                <w:sz w:val="18"/>
                <w:szCs w:val="18"/>
                <w:lang w:val="hy-AM"/>
              </w:rPr>
              <w:t>г. Ереван, ул. М. Хоренаци, 162а</w:t>
            </w:r>
          </w:p>
        </w:tc>
        <w:tc>
          <w:tcPr>
            <w:tcW w:w="1046" w:type="dxa"/>
            <w:vAlign w:val="center"/>
          </w:tcPr>
          <w:p w14:paraId="4A692A06" w14:textId="253703E4" w:rsidR="009A08E0" w:rsidRPr="008218B2" w:rsidRDefault="009A08E0" w:rsidP="009A08E0">
            <w:pPr>
              <w:widowControl w:val="0"/>
              <w:jc w:val="center"/>
              <w:rPr>
                <w:rFonts w:ascii="GHEA Grapalat" w:hAnsi="GHEA Grapalat"/>
                <w:sz w:val="20"/>
                <w:szCs w:val="20"/>
                <w:lang w:val="en-US"/>
              </w:rPr>
            </w:pPr>
            <w:r w:rsidRPr="00D82D9E">
              <w:rPr>
                <w:rFonts w:ascii="GHEA Grapalat" w:hAnsi="GHEA Grapalat" w:cs="Calibri"/>
                <w:color w:val="000000"/>
                <w:sz w:val="16"/>
                <w:szCs w:val="16"/>
              </w:rPr>
              <w:t>2</w:t>
            </w:r>
          </w:p>
        </w:tc>
        <w:tc>
          <w:tcPr>
            <w:tcW w:w="947" w:type="dxa"/>
            <w:vAlign w:val="center"/>
          </w:tcPr>
          <w:p w14:paraId="3F7DFA01" w14:textId="636D917F"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9A08E0" w:rsidRPr="008218B2" w14:paraId="21CB2863" w14:textId="77777777" w:rsidTr="00D13373">
        <w:trPr>
          <w:trHeight w:val="246"/>
          <w:jc w:val="center"/>
        </w:trPr>
        <w:tc>
          <w:tcPr>
            <w:tcW w:w="1242" w:type="dxa"/>
            <w:vAlign w:val="center"/>
          </w:tcPr>
          <w:p w14:paraId="1603EB69" w14:textId="09D915CA" w:rsidR="009A08E0" w:rsidRPr="008218B2" w:rsidRDefault="009A08E0" w:rsidP="009A08E0">
            <w:pPr>
              <w:widowControl w:val="0"/>
              <w:jc w:val="center"/>
              <w:rPr>
                <w:rFonts w:ascii="GHEA Grapalat" w:hAnsi="GHEA Grapalat"/>
                <w:sz w:val="20"/>
                <w:szCs w:val="20"/>
                <w:lang w:val="hy-AM"/>
              </w:rPr>
            </w:pPr>
            <w:r w:rsidRPr="008218B2">
              <w:rPr>
                <w:rFonts w:ascii="GHEA Grapalat" w:hAnsi="GHEA Grapalat"/>
                <w:sz w:val="20"/>
                <w:szCs w:val="20"/>
                <w:lang w:val="hy-AM"/>
              </w:rPr>
              <w:t>62</w:t>
            </w:r>
          </w:p>
        </w:tc>
        <w:tc>
          <w:tcPr>
            <w:tcW w:w="2200" w:type="dxa"/>
            <w:vAlign w:val="center"/>
          </w:tcPr>
          <w:p w14:paraId="2F6AD943" w14:textId="6825A638"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39292530/2</w:t>
            </w:r>
          </w:p>
        </w:tc>
        <w:tc>
          <w:tcPr>
            <w:tcW w:w="1560" w:type="dxa"/>
            <w:vAlign w:val="center"/>
          </w:tcPr>
          <w:p w14:paraId="311DA912" w14:textId="7D2E8ACB" w:rsidR="009A08E0" w:rsidRPr="008218B2" w:rsidRDefault="009A08E0" w:rsidP="009A08E0">
            <w:pPr>
              <w:widowControl w:val="0"/>
              <w:jc w:val="center"/>
              <w:rPr>
                <w:rFonts w:ascii="GHEA Grapalat" w:hAnsi="GHEA Grapalat"/>
                <w:sz w:val="20"/>
                <w:szCs w:val="20"/>
              </w:rPr>
            </w:pPr>
            <w:proofErr w:type="spellStart"/>
            <w:r w:rsidRPr="008218B2">
              <w:rPr>
                <w:rFonts w:ascii="GHEA Grapalat" w:hAnsi="GHEA Grapalat"/>
                <w:sz w:val="20"/>
                <w:szCs w:val="20"/>
                <w:lang w:val="en-US"/>
              </w:rPr>
              <w:t>Металлическая</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линейка</w:t>
            </w:r>
            <w:proofErr w:type="spellEnd"/>
            <w:r w:rsidRPr="008218B2">
              <w:rPr>
                <w:rFonts w:ascii="GHEA Grapalat" w:hAnsi="GHEA Grapalat"/>
                <w:sz w:val="20"/>
                <w:szCs w:val="20"/>
                <w:lang w:val="en-US"/>
              </w:rPr>
              <w:t xml:space="preserve"> 50 </w:t>
            </w:r>
            <w:proofErr w:type="spellStart"/>
            <w:r w:rsidRPr="008218B2">
              <w:rPr>
                <w:rFonts w:ascii="GHEA Grapalat" w:hAnsi="GHEA Grapalat"/>
                <w:sz w:val="20"/>
                <w:szCs w:val="20"/>
                <w:lang w:val="en-US"/>
              </w:rPr>
              <w:t>см</w:t>
            </w:r>
            <w:proofErr w:type="spellEnd"/>
          </w:p>
        </w:tc>
        <w:tc>
          <w:tcPr>
            <w:tcW w:w="1984" w:type="dxa"/>
            <w:vAlign w:val="center"/>
          </w:tcPr>
          <w:p w14:paraId="59EBE730"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4A10F980" w14:textId="5B78E55C" w:rsidR="009A08E0" w:rsidRPr="008218B2" w:rsidRDefault="009A08E0" w:rsidP="009A08E0">
            <w:pPr>
              <w:widowControl w:val="0"/>
              <w:jc w:val="center"/>
              <w:rPr>
                <w:rFonts w:ascii="GHEA Grapalat" w:hAnsi="GHEA Grapalat"/>
                <w:sz w:val="20"/>
                <w:szCs w:val="20"/>
              </w:rPr>
            </w:pPr>
            <w:r w:rsidRPr="00D148F8">
              <w:rPr>
                <w:rFonts w:ascii="GHEA Grapalat" w:hAnsi="GHEA Grapalat"/>
                <w:sz w:val="20"/>
                <w:szCs w:val="20"/>
              </w:rPr>
              <w:t>М</w:t>
            </w:r>
            <w:r w:rsidRPr="00D148F8">
              <w:rPr>
                <w:rFonts w:ascii="GHEA Grapalat" w:hAnsi="GHEA Grapalat"/>
                <w:sz w:val="20"/>
                <w:szCs w:val="20"/>
              </w:rPr>
              <w:t>еталлическая линейка размером 50 см</w:t>
            </w:r>
          </w:p>
        </w:tc>
        <w:tc>
          <w:tcPr>
            <w:tcW w:w="850" w:type="dxa"/>
            <w:vAlign w:val="center"/>
          </w:tcPr>
          <w:p w14:paraId="08406DE8" w14:textId="1AE85210" w:rsidR="009A08E0" w:rsidRPr="008218B2" w:rsidRDefault="009A08E0" w:rsidP="009A08E0">
            <w:pPr>
              <w:widowControl w:val="0"/>
              <w:jc w:val="center"/>
              <w:rPr>
                <w:rFonts w:ascii="GHEA Grapalat" w:hAnsi="GHEA Grapalat"/>
                <w:sz w:val="20"/>
                <w:szCs w:val="20"/>
              </w:rPr>
            </w:pPr>
            <w:r w:rsidRPr="00C05158">
              <w:rPr>
                <w:rFonts w:ascii="GHEA Grapalat" w:hAnsi="GHEA Grapalat"/>
                <w:sz w:val="18"/>
                <w:szCs w:val="18"/>
              </w:rPr>
              <w:t>Ш</w:t>
            </w:r>
            <w:r w:rsidRPr="00C05158">
              <w:rPr>
                <w:rFonts w:ascii="GHEA Grapalat" w:hAnsi="GHEA Grapalat"/>
                <w:sz w:val="18"/>
                <w:szCs w:val="18"/>
              </w:rPr>
              <w:t>тука</w:t>
            </w:r>
          </w:p>
        </w:tc>
        <w:tc>
          <w:tcPr>
            <w:tcW w:w="1164" w:type="dxa"/>
            <w:vAlign w:val="center"/>
          </w:tcPr>
          <w:p w14:paraId="2AC51EEC" w14:textId="05820027" w:rsidR="009A08E0" w:rsidRPr="008218B2" w:rsidRDefault="009A08E0" w:rsidP="009A08E0">
            <w:pPr>
              <w:widowControl w:val="0"/>
              <w:jc w:val="center"/>
              <w:rPr>
                <w:rFonts w:ascii="GHEA Grapalat" w:hAnsi="GHEA Grapalat"/>
                <w:sz w:val="20"/>
                <w:szCs w:val="20"/>
                <w:lang w:val="en-US"/>
              </w:rPr>
            </w:pPr>
            <w:r w:rsidRPr="00D82D9E">
              <w:rPr>
                <w:rFonts w:ascii="GHEA Grapalat" w:hAnsi="GHEA Grapalat" w:cs="Calibri"/>
                <w:color w:val="000000"/>
                <w:sz w:val="16"/>
                <w:szCs w:val="16"/>
              </w:rPr>
              <w:t>700</w:t>
            </w:r>
          </w:p>
        </w:tc>
        <w:tc>
          <w:tcPr>
            <w:tcW w:w="1134" w:type="dxa"/>
            <w:vAlign w:val="center"/>
          </w:tcPr>
          <w:p w14:paraId="673FFBB4" w14:textId="674C8379" w:rsidR="009A08E0" w:rsidRPr="008218B2" w:rsidRDefault="009A08E0" w:rsidP="009A08E0">
            <w:pPr>
              <w:widowControl w:val="0"/>
              <w:jc w:val="center"/>
              <w:rPr>
                <w:rFonts w:ascii="GHEA Grapalat" w:hAnsi="GHEA Grapalat"/>
                <w:sz w:val="20"/>
                <w:szCs w:val="20"/>
                <w:lang w:val="en-US"/>
              </w:rPr>
            </w:pPr>
            <w:r w:rsidRPr="00D82D9E">
              <w:rPr>
                <w:rFonts w:ascii="GHEA Grapalat" w:hAnsi="GHEA Grapalat"/>
                <w:sz w:val="16"/>
                <w:szCs w:val="16"/>
                <w:lang w:val="hy-AM"/>
              </w:rPr>
              <w:t>1400</w:t>
            </w:r>
          </w:p>
        </w:tc>
        <w:tc>
          <w:tcPr>
            <w:tcW w:w="850" w:type="dxa"/>
            <w:vAlign w:val="center"/>
          </w:tcPr>
          <w:p w14:paraId="1CA81C88" w14:textId="7D5CB8B5" w:rsidR="009A08E0" w:rsidRPr="008218B2" w:rsidRDefault="009A08E0" w:rsidP="009A08E0">
            <w:pPr>
              <w:widowControl w:val="0"/>
              <w:jc w:val="center"/>
              <w:rPr>
                <w:rFonts w:ascii="GHEA Grapalat" w:hAnsi="GHEA Grapalat"/>
                <w:sz w:val="20"/>
                <w:szCs w:val="20"/>
                <w:lang w:val="en-US"/>
              </w:rPr>
            </w:pPr>
            <w:r w:rsidRPr="00D82D9E">
              <w:rPr>
                <w:rFonts w:ascii="GHEA Grapalat" w:hAnsi="GHEA Grapalat" w:cs="Calibri"/>
                <w:color w:val="000000"/>
                <w:sz w:val="16"/>
                <w:szCs w:val="16"/>
              </w:rPr>
              <w:t>2</w:t>
            </w:r>
          </w:p>
        </w:tc>
        <w:tc>
          <w:tcPr>
            <w:tcW w:w="821" w:type="dxa"/>
            <w:vAlign w:val="center"/>
          </w:tcPr>
          <w:p w14:paraId="785B55B5" w14:textId="7BB0E268" w:rsidR="009A08E0" w:rsidRPr="008218B2" w:rsidRDefault="009A08E0" w:rsidP="009A08E0">
            <w:pPr>
              <w:widowControl w:val="0"/>
              <w:jc w:val="center"/>
              <w:rPr>
                <w:rFonts w:ascii="GHEA Grapalat" w:hAnsi="GHEA Grapalat"/>
                <w:sz w:val="20"/>
                <w:szCs w:val="20"/>
              </w:rPr>
            </w:pPr>
            <w:r w:rsidRPr="001045AD">
              <w:rPr>
                <w:rFonts w:ascii="GHEA Grapalat" w:hAnsi="GHEA Grapalat"/>
                <w:sz w:val="18"/>
                <w:szCs w:val="18"/>
                <w:lang w:val="hy-AM"/>
              </w:rPr>
              <w:t>г. Ереван, ул. М. Хоренаци, 162а</w:t>
            </w:r>
          </w:p>
        </w:tc>
        <w:tc>
          <w:tcPr>
            <w:tcW w:w="1046" w:type="dxa"/>
            <w:vAlign w:val="center"/>
          </w:tcPr>
          <w:p w14:paraId="62F40BD2" w14:textId="4A9D13A6" w:rsidR="009A08E0" w:rsidRPr="008218B2" w:rsidRDefault="009A08E0" w:rsidP="009A08E0">
            <w:pPr>
              <w:widowControl w:val="0"/>
              <w:jc w:val="center"/>
              <w:rPr>
                <w:rFonts w:ascii="GHEA Grapalat" w:hAnsi="GHEA Grapalat"/>
                <w:sz w:val="20"/>
                <w:szCs w:val="20"/>
                <w:lang w:val="en-US"/>
              </w:rPr>
            </w:pPr>
            <w:r w:rsidRPr="00D82D9E">
              <w:rPr>
                <w:rFonts w:ascii="GHEA Grapalat" w:hAnsi="GHEA Grapalat" w:cs="Calibri"/>
                <w:color w:val="000000"/>
                <w:sz w:val="16"/>
                <w:szCs w:val="16"/>
              </w:rPr>
              <w:t>2</w:t>
            </w:r>
          </w:p>
        </w:tc>
        <w:tc>
          <w:tcPr>
            <w:tcW w:w="947" w:type="dxa"/>
            <w:vAlign w:val="center"/>
          </w:tcPr>
          <w:p w14:paraId="477655EC" w14:textId="7D73A334"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9A08E0" w:rsidRPr="008218B2" w14:paraId="03D292EF" w14:textId="77777777" w:rsidTr="00D13373">
        <w:trPr>
          <w:trHeight w:val="246"/>
          <w:jc w:val="center"/>
        </w:trPr>
        <w:tc>
          <w:tcPr>
            <w:tcW w:w="1242" w:type="dxa"/>
            <w:vAlign w:val="center"/>
          </w:tcPr>
          <w:p w14:paraId="1F6FB192" w14:textId="405B878F" w:rsidR="009A08E0" w:rsidRPr="008218B2" w:rsidRDefault="009A08E0" w:rsidP="009A08E0">
            <w:pPr>
              <w:widowControl w:val="0"/>
              <w:jc w:val="center"/>
              <w:rPr>
                <w:rFonts w:ascii="GHEA Grapalat" w:hAnsi="GHEA Grapalat"/>
                <w:sz w:val="20"/>
                <w:szCs w:val="20"/>
                <w:lang w:val="hy-AM"/>
              </w:rPr>
            </w:pPr>
            <w:r w:rsidRPr="008218B2">
              <w:rPr>
                <w:rFonts w:ascii="GHEA Grapalat" w:hAnsi="GHEA Grapalat"/>
                <w:sz w:val="20"/>
                <w:szCs w:val="20"/>
                <w:lang w:val="hy-AM"/>
              </w:rPr>
              <w:t>63</w:t>
            </w:r>
          </w:p>
        </w:tc>
        <w:tc>
          <w:tcPr>
            <w:tcW w:w="2200" w:type="dxa"/>
            <w:vAlign w:val="center"/>
          </w:tcPr>
          <w:p w14:paraId="1AFBF54C" w14:textId="126C3D49"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44511610/1</w:t>
            </w:r>
          </w:p>
        </w:tc>
        <w:tc>
          <w:tcPr>
            <w:tcW w:w="1560" w:type="dxa"/>
            <w:vAlign w:val="center"/>
          </w:tcPr>
          <w:p w14:paraId="4EFE347B" w14:textId="7D8F78AA"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lang w:val="en-US"/>
              </w:rPr>
              <w:t xml:space="preserve">Силиконовый </w:t>
            </w:r>
            <w:proofErr w:type="spellStart"/>
            <w:r w:rsidRPr="008218B2">
              <w:rPr>
                <w:rFonts w:ascii="GHEA Grapalat" w:hAnsi="GHEA Grapalat"/>
                <w:sz w:val="20"/>
                <w:szCs w:val="20"/>
                <w:lang w:val="en-US"/>
              </w:rPr>
              <w:t>пистолет</w:t>
            </w:r>
            <w:proofErr w:type="spellEnd"/>
          </w:p>
        </w:tc>
        <w:tc>
          <w:tcPr>
            <w:tcW w:w="1984" w:type="dxa"/>
            <w:vAlign w:val="center"/>
          </w:tcPr>
          <w:p w14:paraId="093044A7"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1BC678B6" w14:textId="41A30443" w:rsidR="009A08E0" w:rsidRPr="008218B2" w:rsidRDefault="009A08E0" w:rsidP="009A08E0">
            <w:pPr>
              <w:widowControl w:val="0"/>
              <w:jc w:val="center"/>
              <w:rPr>
                <w:rFonts w:ascii="GHEA Grapalat" w:hAnsi="GHEA Grapalat"/>
                <w:sz w:val="20"/>
                <w:szCs w:val="20"/>
              </w:rPr>
            </w:pPr>
            <w:r w:rsidRPr="00EE0B99">
              <w:rPr>
                <w:rFonts w:ascii="GHEA Grapalat" w:hAnsi="GHEA Grapalat"/>
                <w:sz w:val="20"/>
                <w:szCs w:val="20"/>
              </w:rPr>
              <w:t>Длина: 230 мм. Диаметр: 55 мм.</w:t>
            </w:r>
          </w:p>
        </w:tc>
        <w:tc>
          <w:tcPr>
            <w:tcW w:w="850" w:type="dxa"/>
            <w:vAlign w:val="center"/>
          </w:tcPr>
          <w:p w14:paraId="2811A0E1" w14:textId="4DD006C9" w:rsidR="009A08E0" w:rsidRPr="008218B2" w:rsidRDefault="009A08E0" w:rsidP="009A08E0">
            <w:pPr>
              <w:widowControl w:val="0"/>
              <w:jc w:val="center"/>
              <w:rPr>
                <w:rFonts w:ascii="GHEA Grapalat" w:hAnsi="GHEA Grapalat"/>
                <w:sz w:val="20"/>
                <w:szCs w:val="20"/>
              </w:rPr>
            </w:pPr>
            <w:r w:rsidRPr="00C05158">
              <w:rPr>
                <w:rFonts w:ascii="GHEA Grapalat" w:hAnsi="GHEA Grapalat"/>
                <w:sz w:val="18"/>
                <w:szCs w:val="18"/>
              </w:rPr>
              <w:t>Ш</w:t>
            </w:r>
            <w:r w:rsidRPr="00C05158">
              <w:rPr>
                <w:rFonts w:ascii="GHEA Grapalat" w:hAnsi="GHEA Grapalat"/>
                <w:sz w:val="18"/>
                <w:szCs w:val="18"/>
              </w:rPr>
              <w:t>тука</w:t>
            </w:r>
          </w:p>
        </w:tc>
        <w:tc>
          <w:tcPr>
            <w:tcW w:w="1164" w:type="dxa"/>
            <w:vAlign w:val="center"/>
          </w:tcPr>
          <w:p w14:paraId="4755AB82" w14:textId="6926EC57" w:rsidR="009A08E0" w:rsidRPr="008218B2" w:rsidRDefault="009A08E0" w:rsidP="009A08E0">
            <w:pPr>
              <w:widowControl w:val="0"/>
              <w:jc w:val="center"/>
              <w:rPr>
                <w:rFonts w:ascii="GHEA Grapalat" w:hAnsi="GHEA Grapalat"/>
                <w:sz w:val="20"/>
                <w:szCs w:val="20"/>
                <w:lang w:val="en-US"/>
              </w:rPr>
            </w:pPr>
            <w:r w:rsidRPr="00D82D9E">
              <w:rPr>
                <w:rFonts w:ascii="GHEA Grapalat" w:hAnsi="GHEA Grapalat" w:cs="Calibri"/>
                <w:color w:val="000000"/>
                <w:sz w:val="16"/>
                <w:szCs w:val="16"/>
              </w:rPr>
              <w:t>1500</w:t>
            </w:r>
          </w:p>
        </w:tc>
        <w:tc>
          <w:tcPr>
            <w:tcW w:w="1134" w:type="dxa"/>
            <w:vAlign w:val="center"/>
          </w:tcPr>
          <w:p w14:paraId="3CA176EA" w14:textId="1545B7B9" w:rsidR="009A08E0" w:rsidRPr="008218B2" w:rsidRDefault="009A08E0" w:rsidP="009A08E0">
            <w:pPr>
              <w:widowControl w:val="0"/>
              <w:jc w:val="center"/>
              <w:rPr>
                <w:rFonts w:ascii="GHEA Grapalat" w:hAnsi="GHEA Grapalat"/>
                <w:sz w:val="20"/>
                <w:szCs w:val="20"/>
                <w:lang w:val="en-US"/>
              </w:rPr>
            </w:pPr>
            <w:r w:rsidRPr="00D82D9E">
              <w:rPr>
                <w:rFonts w:ascii="GHEA Grapalat" w:hAnsi="GHEA Grapalat"/>
                <w:sz w:val="16"/>
                <w:szCs w:val="16"/>
                <w:lang w:val="hy-AM"/>
              </w:rPr>
              <w:t>4500</w:t>
            </w:r>
          </w:p>
        </w:tc>
        <w:tc>
          <w:tcPr>
            <w:tcW w:w="850" w:type="dxa"/>
            <w:vAlign w:val="center"/>
          </w:tcPr>
          <w:p w14:paraId="195BBCF0" w14:textId="2EA60030" w:rsidR="009A08E0" w:rsidRPr="008218B2" w:rsidRDefault="009A08E0" w:rsidP="009A08E0">
            <w:pPr>
              <w:widowControl w:val="0"/>
              <w:jc w:val="center"/>
              <w:rPr>
                <w:rFonts w:ascii="GHEA Grapalat" w:hAnsi="GHEA Grapalat"/>
                <w:sz w:val="20"/>
                <w:szCs w:val="20"/>
                <w:lang w:val="en-US"/>
              </w:rPr>
            </w:pPr>
            <w:r w:rsidRPr="00D82D9E">
              <w:rPr>
                <w:rFonts w:ascii="GHEA Grapalat" w:hAnsi="GHEA Grapalat" w:cs="Calibri"/>
                <w:color w:val="000000"/>
                <w:sz w:val="16"/>
                <w:szCs w:val="16"/>
              </w:rPr>
              <w:t>3</w:t>
            </w:r>
          </w:p>
        </w:tc>
        <w:tc>
          <w:tcPr>
            <w:tcW w:w="821" w:type="dxa"/>
            <w:vAlign w:val="center"/>
          </w:tcPr>
          <w:p w14:paraId="6F6BF310" w14:textId="4BEA9CCD" w:rsidR="009A08E0" w:rsidRPr="008218B2" w:rsidRDefault="009A08E0" w:rsidP="009A08E0">
            <w:pPr>
              <w:widowControl w:val="0"/>
              <w:jc w:val="center"/>
              <w:rPr>
                <w:rFonts w:ascii="GHEA Grapalat" w:hAnsi="GHEA Grapalat"/>
                <w:sz w:val="20"/>
                <w:szCs w:val="20"/>
              </w:rPr>
            </w:pPr>
            <w:r w:rsidRPr="001045AD">
              <w:rPr>
                <w:rFonts w:ascii="GHEA Grapalat" w:hAnsi="GHEA Grapalat"/>
                <w:sz w:val="18"/>
                <w:szCs w:val="18"/>
                <w:lang w:val="hy-AM"/>
              </w:rPr>
              <w:t>г. Ереван, ул. М. Хоренаци, 162а</w:t>
            </w:r>
          </w:p>
        </w:tc>
        <w:tc>
          <w:tcPr>
            <w:tcW w:w="1046" w:type="dxa"/>
            <w:vAlign w:val="center"/>
          </w:tcPr>
          <w:p w14:paraId="1B58AFA4" w14:textId="0707AEA2" w:rsidR="009A08E0" w:rsidRPr="008218B2" w:rsidRDefault="009A08E0" w:rsidP="009A08E0">
            <w:pPr>
              <w:widowControl w:val="0"/>
              <w:jc w:val="center"/>
              <w:rPr>
                <w:rFonts w:ascii="GHEA Grapalat" w:hAnsi="GHEA Grapalat"/>
                <w:sz w:val="20"/>
                <w:szCs w:val="20"/>
                <w:lang w:val="en-US"/>
              </w:rPr>
            </w:pPr>
            <w:r w:rsidRPr="00D82D9E">
              <w:rPr>
                <w:rFonts w:ascii="GHEA Grapalat" w:hAnsi="GHEA Grapalat" w:cs="Calibri"/>
                <w:color w:val="000000"/>
                <w:sz w:val="16"/>
                <w:szCs w:val="16"/>
              </w:rPr>
              <w:t>3</w:t>
            </w:r>
          </w:p>
        </w:tc>
        <w:tc>
          <w:tcPr>
            <w:tcW w:w="947" w:type="dxa"/>
            <w:vAlign w:val="center"/>
          </w:tcPr>
          <w:p w14:paraId="3456DFC0" w14:textId="5848FB93"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w:t>
            </w:r>
            <w:r w:rsidRPr="00BA2744">
              <w:rPr>
                <w:rFonts w:ascii="GHEA Grapalat" w:hAnsi="GHEA Grapalat"/>
                <w:sz w:val="18"/>
                <w:szCs w:val="18"/>
              </w:rPr>
              <w:lastRenderedPageBreak/>
              <w:t>ия договора в силу</w:t>
            </w:r>
          </w:p>
        </w:tc>
      </w:tr>
      <w:tr w:rsidR="009A08E0" w:rsidRPr="008218B2" w14:paraId="2C774355" w14:textId="77777777" w:rsidTr="00D13373">
        <w:trPr>
          <w:trHeight w:val="246"/>
          <w:jc w:val="center"/>
        </w:trPr>
        <w:tc>
          <w:tcPr>
            <w:tcW w:w="1242" w:type="dxa"/>
            <w:vAlign w:val="center"/>
          </w:tcPr>
          <w:p w14:paraId="4E1BDDBA" w14:textId="765ED045" w:rsidR="009A08E0" w:rsidRPr="008218B2" w:rsidRDefault="009A08E0" w:rsidP="009A08E0">
            <w:pPr>
              <w:widowControl w:val="0"/>
              <w:jc w:val="center"/>
              <w:rPr>
                <w:rFonts w:ascii="GHEA Grapalat" w:hAnsi="GHEA Grapalat"/>
                <w:sz w:val="20"/>
                <w:szCs w:val="20"/>
                <w:lang w:val="hy-AM"/>
              </w:rPr>
            </w:pPr>
            <w:r w:rsidRPr="008218B2">
              <w:rPr>
                <w:rFonts w:ascii="GHEA Grapalat" w:hAnsi="GHEA Grapalat"/>
                <w:sz w:val="20"/>
                <w:szCs w:val="20"/>
                <w:lang w:val="hy-AM"/>
              </w:rPr>
              <w:lastRenderedPageBreak/>
              <w:t>64</w:t>
            </w:r>
          </w:p>
        </w:tc>
        <w:tc>
          <w:tcPr>
            <w:tcW w:w="2200" w:type="dxa"/>
            <w:vAlign w:val="center"/>
          </w:tcPr>
          <w:p w14:paraId="1E16130C" w14:textId="2E68D058"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30192233/1</w:t>
            </w:r>
          </w:p>
        </w:tc>
        <w:tc>
          <w:tcPr>
            <w:tcW w:w="1560" w:type="dxa"/>
            <w:vAlign w:val="center"/>
          </w:tcPr>
          <w:p w14:paraId="4FE56B1B" w14:textId="041519C2" w:rsidR="009A08E0" w:rsidRPr="008218B2" w:rsidRDefault="009A08E0" w:rsidP="009A08E0">
            <w:pPr>
              <w:widowControl w:val="0"/>
              <w:jc w:val="center"/>
              <w:rPr>
                <w:rFonts w:ascii="GHEA Grapalat" w:hAnsi="GHEA Grapalat"/>
                <w:sz w:val="20"/>
                <w:szCs w:val="20"/>
              </w:rPr>
            </w:pPr>
            <w:proofErr w:type="spellStart"/>
            <w:r w:rsidRPr="008218B2">
              <w:rPr>
                <w:rFonts w:ascii="GHEA Grapalat" w:hAnsi="GHEA Grapalat"/>
                <w:sz w:val="20"/>
                <w:szCs w:val="20"/>
                <w:lang w:val="en-US"/>
              </w:rPr>
              <w:t>Силикон</w:t>
            </w:r>
            <w:proofErr w:type="spellEnd"/>
          </w:p>
        </w:tc>
        <w:tc>
          <w:tcPr>
            <w:tcW w:w="1984" w:type="dxa"/>
            <w:vAlign w:val="center"/>
          </w:tcPr>
          <w:p w14:paraId="2F4ACA0B"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6335DCAA" w14:textId="5D56745D" w:rsidR="009A08E0" w:rsidRPr="008218B2" w:rsidRDefault="009A08E0" w:rsidP="009A08E0">
            <w:pPr>
              <w:widowControl w:val="0"/>
              <w:jc w:val="center"/>
              <w:rPr>
                <w:rFonts w:ascii="GHEA Grapalat" w:hAnsi="GHEA Grapalat"/>
                <w:sz w:val="20"/>
                <w:szCs w:val="20"/>
              </w:rPr>
            </w:pPr>
            <w:r w:rsidRPr="0035040A">
              <w:rPr>
                <w:rFonts w:ascii="GHEA Grapalat" w:hAnsi="GHEA Grapalat"/>
                <w:sz w:val="20"/>
                <w:szCs w:val="20"/>
              </w:rPr>
              <w:t>280 мл, прозрачный цвет, для использования с силиконовым пистолетом.</w:t>
            </w:r>
          </w:p>
        </w:tc>
        <w:tc>
          <w:tcPr>
            <w:tcW w:w="850" w:type="dxa"/>
            <w:vAlign w:val="center"/>
          </w:tcPr>
          <w:p w14:paraId="245F4957" w14:textId="2E4DF48F" w:rsidR="009A08E0" w:rsidRPr="008218B2" w:rsidRDefault="009A08E0" w:rsidP="009A08E0">
            <w:pPr>
              <w:widowControl w:val="0"/>
              <w:jc w:val="center"/>
              <w:rPr>
                <w:rFonts w:ascii="GHEA Grapalat" w:hAnsi="GHEA Grapalat"/>
                <w:sz w:val="20"/>
                <w:szCs w:val="20"/>
              </w:rPr>
            </w:pPr>
            <w:r w:rsidRPr="00C05158">
              <w:rPr>
                <w:rFonts w:ascii="GHEA Grapalat" w:hAnsi="GHEA Grapalat"/>
                <w:sz w:val="18"/>
                <w:szCs w:val="18"/>
              </w:rPr>
              <w:t>Ш</w:t>
            </w:r>
            <w:r w:rsidRPr="00C05158">
              <w:rPr>
                <w:rFonts w:ascii="GHEA Grapalat" w:hAnsi="GHEA Grapalat"/>
                <w:sz w:val="18"/>
                <w:szCs w:val="18"/>
              </w:rPr>
              <w:t>тука</w:t>
            </w:r>
          </w:p>
        </w:tc>
        <w:tc>
          <w:tcPr>
            <w:tcW w:w="1164" w:type="dxa"/>
            <w:vAlign w:val="center"/>
          </w:tcPr>
          <w:p w14:paraId="768D5170" w14:textId="3161EBF5" w:rsidR="009A08E0" w:rsidRPr="0035040A"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1300</w:t>
            </w:r>
          </w:p>
        </w:tc>
        <w:tc>
          <w:tcPr>
            <w:tcW w:w="1134" w:type="dxa"/>
            <w:vAlign w:val="center"/>
          </w:tcPr>
          <w:p w14:paraId="267A36CA" w14:textId="14A5EA87" w:rsidR="009A08E0" w:rsidRPr="0035040A"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6500</w:t>
            </w:r>
          </w:p>
        </w:tc>
        <w:tc>
          <w:tcPr>
            <w:tcW w:w="850" w:type="dxa"/>
            <w:vAlign w:val="center"/>
          </w:tcPr>
          <w:p w14:paraId="3994BC06" w14:textId="3C22EC53" w:rsidR="009A08E0" w:rsidRPr="0035040A"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5</w:t>
            </w:r>
          </w:p>
        </w:tc>
        <w:tc>
          <w:tcPr>
            <w:tcW w:w="821" w:type="dxa"/>
            <w:vAlign w:val="center"/>
          </w:tcPr>
          <w:p w14:paraId="19FE0773" w14:textId="028E4968" w:rsidR="009A08E0" w:rsidRPr="008218B2" w:rsidRDefault="009A08E0" w:rsidP="009A08E0">
            <w:pPr>
              <w:widowControl w:val="0"/>
              <w:jc w:val="center"/>
              <w:rPr>
                <w:rFonts w:ascii="GHEA Grapalat" w:hAnsi="GHEA Grapalat"/>
                <w:sz w:val="20"/>
                <w:szCs w:val="20"/>
              </w:rPr>
            </w:pPr>
            <w:r w:rsidRPr="001045AD">
              <w:rPr>
                <w:rFonts w:ascii="GHEA Grapalat" w:hAnsi="GHEA Grapalat"/>
                <w:sz w:val="18"/>
                <w:szCs w:val="18"/>
                <w:lang w:val="hy-AM"/>
              </w:rPr>
              <w:t>г. Ереван, ул. М. Хоренаци, 162а</w:t>
            </w:r>
          </w:p>
        </w:tc>
        <w:tc>
          <w:tcPr>
            <w:tcW w:w="1046" w:type="dxa"/>
            <w:vAlign w:val="center"/>
          </w:tcPr>
          <w:p w14:paraId="41709561" w14:textId="4CC342D6" w:rsidR="009A08E0" w:rsidRPr="0035040A"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5</w:t>
            </w:r>
          </w:p>
        </w:tc>
        <w:tc>
          <w:tcPr>
            <w:tcW w:w="947" w:type="dxa"/>
            <w:vAlign w:val="center"/>
          </w:tcPr>
          <w:p w14:paraId="171F7279" w14:textId="02E80FA5"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9A08E0" w:rsidRPr="008218B2" w14:paraId="7FF8B4E6" w14:textId="77777777" w:rsidTr="00D13373">
        <w:trPr>
          <w:trHeight w:val="246"/>
          <w:jc w:val="center"/>
        </w:trPr>
        <w:tc>
          <w:tcPr>
            <w:tcW w:w="1242" w:type="dxa"/>
            <w:vAlign w:val="center"/>
          </w:tcPr>
          <w:p w14:paraId="43FE8B86" w14:textId="0340E9EC" w:rsidR="009A08E0" w:rsidRPr="008218B2" w:rsidRDefault="009A08E0" w:rsidP="009A08E0">
            <w:pPr>
              <w:widowControl w:val="0"/>
              <w:jc w:val="center"/>
              <w:rPr>
                <w:rFonts w:ascii="GHEA Grapalat" w:hAnsi="GHEA Grapalat"/>
                <w:sz w:val="20"/>
                <w:szCs w:val="20"/>
                <w:lang w:val="hy-AM"/>
              </w:rPr>
            </w:pPr>
            <w:r w:rsidRPr="008218B2">
              <w:rPr>
                <w:rFonts w:ascii="GHEA Grapalat" w:hAnsi="GHEA Grapalat"/>
                <w:sz w:val="20"/>
                <w:szCs w:val="20"/>
                <w:lang w:val="hy-AM"/>
              </w:rPr>
              <w:t>65</w:t>
            </w:r>
          </w:p>
        </w:tc>
        <w:tc>
          <w:tcPr>
            <w:tcW w:w="2200" w:type="dxa"/>
            <w:vAlign w:val="center"/>
          </w:tcPr>
          <w:p w14:paraId="173B7A56" w14:textId="6C5ABAB4"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44521150/1</w:t>
            </w:r>
          </w:p>
        </w:tc>
        <w:tc>
          <w:tcPr>
            <w:tcW w:w="1560" w:type="dxa"/>
            <w:vAlign w:val="center"/>
          </w:tcPr>
          <w:p w14:paraId="5FD0E2DF" w14:textId="3889CEAA" w:rsidR="009A08E0" w:rsidRPr="008218B2" w:rsidRDefault="009A08E0" w:rsidP="009A08E0">
            <w:pPr>
              <w:widowControl w:val="0"/>
              <w:jc w:val="center"/>
              <w:rPr>
                <w:rFonts w:ascii="GHEA Grapalat" w:hAnsi="GHEA Grapalat"/>
                <w:sz w:val="20"/>
                <w:szCs w:val="20"/>
              </w:rPr>
            </w:pPr>
            <w:proofErr w:type="spellStart"/>
            <w:r w:rsidRPr="008218B2">
              <w:rPr>
                <w:rFonts w:ascii="GHEA Grapalat" w:hAnsi="GHEA Grapalat"/>
                <w:sz w:val="20"/>
                <w:szCs w:val="20"/>
                <w:lang w:val="en-US"/>
              </w:rPr>
              <w:t>Замок</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для</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мебели</w:t>
            </w:r>
            <w:proofErr w:type="spellEnd"/>
          </w:p>
        </w:tc>
        <w:tc>
          <w:tcPr>
            <w:tcW w:w="1984" w:type="dxa"/>
            <w:vAlign w:val="center"/>
          </w:tcPr>
          <w:p w14:paraId="6B9C769A"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26EDBEFB" w14:textId="77777777" w:rsidR="009A08E0" w:rsidRPr="003D667C" w:rsidRDefault="009A08E0" w:rsidP="009A08E0">
            <w:pPr>
              <w:widowControl w:val="0"/>
              <w:jc w:val="center"/>
              <w:rPr>
                <w:rFonts w:ascii="GHEA Grapalat" w:hAnsi="GHEA Grapalat"/>
                <w:sz w:val="20"/>
                <w:szCs w:val="20"/>
              </w:rPr>
            </w:pPr>
            <w:r w:rsidRPr="003D667C">
              <w:rPr>
                <w:rFonts w:ascii="GHEA Grapalat" w:hAnsi="GHEA Grapalat"/>
                <w:sz w:val="20"/>
                <w:szCs w:val="20"/>
              </w:rPr>
              <w:t>Используется в производстве мебели.</w:t>
            </w:r>
          </w:p>
          <w:p w14:paraId="48D931B9" w14:textId="14C5DEFA" w:rsidR="009A08E0" w:rsidRDefault="009A08E0" w:rsidP="009A08E0">
            <w:pPr>
              <w:widowControl w:val="0"/>
              <w:jc w:val="center"/>
              <w:rPr>
                <w:rFonts w:ascii="GHEA Grapalat" w:hAnsi="GHEA Grapalat"/>
                <w:sz w:val="20"/>
                <w:szCs w:val="20"/>
              </w:rPr>
            </w:pPr>
            <w:r w:rsidRPr="003D667C">
              <w:rPr>
                <w:rFonts w:ascii="GHEA Grapalat" w:hAnsi="GHEA Grapalat"/>
                <w:sz w:val="20"/>
                <w:szCs w:val="20"/>
              </w:rPr>
              <w:t>Прилагается схематическое изображение со всеми подробностями.</w:t>
            </w:r>
          </w:p>
          <w:p w14:paraId="6C7ED9DE" w14:textId="31969CF2" w:rsidR="009A08E0" w:rsidRPr="008218B2" w:rsidRDefault="009A08E0" w:rsidP="009A08E0">
            <w:pPr>
              <w:widowControl w:val="0"/>
              <w:jc w:val="center"/>
              <w:rPr>
                <w:rFonts w:ascii="GHEA Grapalat" w:hAnsi="GHEA Grapalat"/>
                <w:sz w:val="20"/>
                <w:szCs w:val="20"/>
              </w:rPr>
            </w:pPr>
            <w:r w:rsidRPr="008D0AD0">
              <w:rPr>
                <w:rFonts w:ascii="GHEA Grapalat" w:hAnsi="GHEA Grapalat" w:cs="Calibri"/>
                <w:noProof/>
                <w:color w:val="000000"/>
                <w:sz w:val="20"/>
                <w:szCs w:val="20"/>
                <w:lang w:val="hy-AM"/>
              </w:rPr>
              <w:drawing>
                <wp:inline distT="0" distB="0" distL="0" distR="0" wp14:anchorId="7A0FC182" wp14:editId="497F9103">
                  <wp:extent cx="944880" cy="944880"/>
                  <wp:effectExtent l="0" t="0" r="0" b="0"/>
                  <wp:docPr id="1067447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4880" cy="944880"/>
                          </a:xfrm>
                          <a:prstGeom prst="rect">
                            <a:avLst/>
                          </a:prstGeom>
                          <a:noFill/>
                        </pic:spPr>
                      </pic:pic>
                    </a:graphicData>
                  </a:graphic>
                </wp:inline>
              </w:drawing>
            </w:r>
          </w:p>
        </w:tc>
        <w:tc>
          <w:tcPr>
            <w:tcW w:w="850" w:type="dxa"/>
            <w:vAlign w:val="center"/>
          </w:tcPr>
          <w:p w14:paraId="59791774" w14:textId="2210B82F" w:rsidR="009A08E0" w:rsidRPr="008218B2" w:rsidRDefault="009A08E0" w:rsidP="009A08E0">
            <w:pPr>
              <w:widowControl w:val="0"/>
              <w:jc w:val="center"/>
              <w:rPr>
                <w:rFonts w:ascii="GHEA Grapalat" w:hAnsi="GHEA Grapalat"/>
                <w:sz w:val="20"/>
                <w:szCs w:val="20"/>
              </w:rPr>
            </w:pPr>
            <w:r w:rsidRPr="00C05158">
              <w:rPr>
                <w:rFonts w:ascii="GHEA Grapalat" w:hAnsi="GHEA Grapalat"/>
                <w:sz w:val="18"/>
                <w:szCs w:val="18"/>
              </w:rPr>
              <w:t>Ш</w:t>
            </w:r>
            <w:r w:rsidRPr="00C05158">
              <w:rPr>
                <w:rFonts w:ascii="GHEA Grapalat" w:hAnsi="GHEA Grapalat"/>
                <w:sz w:val="18"/>
                <w:szCs w:val="18"/>
              </w:rPr>
              <w:t>тука</w:t>
            </w:r>
          </w:p>
        </w:tc>
        <w:tc>
          <w:tcPr>
            <w:tcW w:w="1164" w:type="dxa"/>
            <w:vAlign w:val="center"/>
          </w:tcPr>
          <w:p w14:paraId="15859615" w14:textId="22D0F73C" w:rsidR="009A08E0" w:rsidRPr="003D667C"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500</w:t>
            </w:r>
          </w:p>
        </w:tc>
        <w:tc>
          <w:tcPr>
            <w:tcW w:w="1134" w:type="dxa"/>
            <w:vAlign w:val="center"/>
          </w:tcPr>
          <w:p w14:paraId="40DB6E68" w14:textId="45A96C6C" w:rsidR="009A08E0" w:rsidRPr="003D667C"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25000</w:t>
            </w:r>
          </w:p>
        </w:tc>
        <w:tc>
          <w:tcPr>
            <w:tcW w:w="850" w:type="dxa"/>
            <w:vAlign w:val="center"/>
          </w:tcPr>
          <w:p w14:paraId="3D277043" w14:textId="0FB14AD9" w:rsidR="009A08E0" w:rsidRPr="003D667C"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50</w:t>
            </w:r>
          </w:p>
        </w:tc>
        <w:tc>
          <w:tcPr>
            <w:tcW w:w="821" w:type="dxa"/>
            <w:vAlign w:val="center"/>
          </w:tcPr>
          <w:p w14:paraId="2D0A8412" w14:textId="27A2C199" w:rsidR="009A08E0" w:rsidRPr="008218B2" w:rsidRDefault="009A08E0" w:rsidP="009A08E0">
            <w:pPr>
              <w:widowControl w:val="0"/>
              <w:jc w:val="center"/>
              <w:rPr>
                <w:rFonts w:ascii="GHEA Grapalat" w:hAnsi="GHEA Grapalat"/>
                <w:sz w:val="20"/>
                <w:szCs w:val="20"/>
              </w:rPr>
            </w:pPr>
            <w:r w:rsidRPr="001045AD">
              <w:rPr>
                <w:rFonts w:ascii="GHEA Grapalat" w:hAnsi="GHEA Grapalat"/>
                <w:sz w:val="18"/>
                <w:szCs w:val="18"/>
                <w:lang w:val="hy-AM"/>
              </w:rPr>
              <w:t>г. Ереван, ул. М. Хоренаци, 162а</w:t>
            </w:r>
          </w:p>
        </w:tc>
        <w:tc>
          <w:tcPr>
            <w:tcW w:w="1046" w:type="dxa"/>
            <w:vAlign w:val="center"/>
          </w:tcPr>
          <w:p w14:paraId="07797631" w14:textId="79E7D83E" w:rsidR="009A08E0" w:rsidRPr="003D667C"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50</w:t>
            </w:r>
          </w:p>
        </w:tc>
        <w:tc>
          <w:tcPr>
            <w:tcW w:w="947" w:type="dxa"/>
            <w:vAlign w:val="center"/>
          </w:tcPr>
          <w:p w14:paraId="59B7EC7F" w14:textId="1BACED3C"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9A08E0" w:rsidRPr="008218B2" w14:paraId="799A62DD" w14:textId="77777777" w:rsidTr="00D13373">
        <w:trPr>
          <w:trHeight w:val="246"/>
          <w:jc w:val="center"/>
        </w:trPr>
        <w:tc>
          <w:tcPr>
            <w:tcW w:w="1242" w:type="dxa"/>
            <w:vAlign w:val="center"/>
          </w:tcPr>
          <w:p w14:paraId="73B28CA9" w14:textId="32CFBF3B" w:rsidR="009A08E0" w:rsidRPr="008218B2" w:rsidRDefault="009A08E0" w:rsidP="009A08E0">
            <w:pPr>
              <w:widowControl w:val="0"/>
              <w:jc w:val="center"/>
              <w:rPr>
                <w:rFonts w:ascii="GHEA Grapalat" w:hAnsi="GHEA Grapalat"/>
                <w:sz w:val="20"/>
                <w:szCs w:val="20"/>
                <w:lang w:val="hy-AM"/>
              </w:rPr>
            </w:pPr>
            <w:r w:rsidRPr="008218B2">
              <w:rPr>
                <w:rFonts w:ascii="GHEA Grapalat" w:hAnsi="GHEA Grapalat"/>
                <w:sz w:val="20"/>
                <w:szCs w:val="20"/>
                <w:lang w:val="hy-AM"/>
              </w:rPr>
              <w:t>66</w:t>
            </w:r>
          </w:p>
        </w:tc>
        <w:tc>
          <w:tcPr>
            <w:tcW w:w="2200" w:type="dxa"/>
            <w:vAlign w:val="center"/>
          </w:tcPr>
          <w:p w14:paraId="23CB23D6" w14:textId="66E81984"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39132220/2</w:t>
            </w:r>
          </w:p>
        </w:tc>
        <w:tc>
          <w:tcPr>
            <w:tcW w:w="1560" w:type="dxa"/>
            <w:vAlign w:val="center"/>
          </w:tcPr>
          <w:p w14:paraId="432A86B5" w14:textId="19CA2986" w:rsidR="009A08E0" w:rsidRPr="008218B2" w:rsidRDefault="009A08E0" w:rsidP="009A08E0">
            <w:pPr>
              <w:widowControl w:val="0"/>
              <w:jc w:val="center"/>
              <w:rPr>
                <w:rFonts w:ascii="GHEA Grapalat" w:hAnsi="GHEA Grapalat"/>
                <w:sz w:val="20"/>
                <w:szCs w:val="20"/>
              </w:rPr>
            </w:pPr>
            <w:proofErr w:type="spellStart"/>
            <w:r w:rsidRPr="008218B2">
              <w:rPr>
                <w:rFonts w:ascii="GHEA Grapalat" w:hAnsi="GHEA Grapalat"/>
                <w:sz w:val="20"/>
                <w:szCs w:val="20"/>
                <w:lang w:val="en-US"/>
              </w:rPr>
              <w:t>Вешалка</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для</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одежды</w:t>
            </w:r>
            <w:proofErr w:type="spellEnd"/>
          </w:p>
        </w:tc>
        <w:tc>
          <w:tcPr>
            <w:tcW w:w="1984" w:type="dxa"/>
            <w:vAlign w:val="center"/>
          </w:tcPr>
          <w:p w14:paraId="517EAFE9"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042F558A" w14:textId="2E8D96C4" w:rsidR="009A08E0" w:rsidRPr="008218B2" w:rsidRDefault="009A08E0" w:rsidP="009A08E0">
            <w:pPr>
              <w:widowControl w:val="0"/>
              <w:jc w:val="center"/>
              <w:rPr>
                <w:rFonts w:ascii="GHEA Grapalat" w:hAnsi="GHEA Grapalat"/>
                <w:sz w:val="20"/>
                <w:szCs w:val="20"/>
              </w:rPr>
            </w:pPr>
            <w:r w:rsidRPr="000534CC">
              <w:rPr>
                <w:rFonts w:ascii="GHEA Grapalat" w:hAnsi="GHEA Grapalat"/>
                <w:sz w:val="20"/>
                <w:szCs w:val="20"/>
              </w:rPr>
              <w:t>Вешалка для одежды, висящая на стене, детали будут согласованы.</w:t>
            </w:r>
          </w:p>
        </w:tc>
        <w:tc>
          <w:tcPr>
            <w:tcW w:w="850" w:type="dxa"/>
            <w:vAlign w:val="center"/>
          </w:tcPr>
          <w:p w14:paraId="26F14515" w14:textId="76769F8A" w:rsidR="009A08E0" w:rsidRPr="008218B2" w:rsidRDefault="009A08E0" w:rsidP="009A08E0">
            <w:pPr>
              <w:widowControl w:val="0"/>
              <w:jc w:val="center"/>
              <w:rPr>
                <w:rFonts w:ascii="GHEA Grapalat" w:hAnsi="GHEA Grapalat"/>
                <w:sz w:val="20"/>
                <w:szCs w:val="20"/>
              </w:rPr>
            </w:pPr>
            <w:r w:rsidRPr="00C05158">
              <w:rPr>
                <w:rFonts w:ascii="GHEA Grapalat" w:hAnsi="GHEA Grapalat"/>
                <w:sz w:val="18"/>
                <w:szCs w:val="18"/>
              </w:rPr>
              <w:t>штука</w:t>
            </w:r>
          </w:p>
        </w:tc>
        <w:tc>
          <w:tcPr>
            <w:tcW w:w="1164" w:type="dxa"/>
            <w:vAlign w:val="center"/>
          </w:tcPr>
          <w:p w14:paraId="10F40814" w14:textId="1F91119E" w:rsidR="009A08E0" w:rsidRPr="000534CC"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300</w:t>
            </w:r>
          </w:p>
        </w:tc>
        <w:tc>
          <w:tcPr>
            <w:tcW w:w="1134" w:type="dxa"/>
            <w:vAlign w:val="center"/>
          </w:tcPr>
          <w:p w14:paraId="7CE6ABBF" w14:textId="1B5DA960" w:rsidR="009A08E0" w:rsidRPr="000534CC"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15000</w:t>
            </w:r>
          </w:p>
        </w:tc>
        <w:tc>
          <w:tcPr>
            <w:tcW w:w="850" w:type="dxa"/>
            <w:vAlign w:val="center"/>
          </w:tcPr>
          <w:p w14:paraId="3857BF57" w14:textId="73378C95" w:rsidR="009A08E0" w:rsidRPr="000534CC"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50</w:t>
            </w:r>
          </w:p>
        </w:tc>
        <w:tc>
          <w:tcPr>
            <w:tcW w:w="821" w:type="dxa"/>
            <w:vAlign w:val="center"/>
          </w:tcPr>
          <w:p w14:paraId="19543750" w14:textId="29E9C182" w:rsidR="009A08E0" w:rsidRPr="008218B2" w:rsidRDefault="009A08E0" w:rsidP="009A08E0">
            <w:pPr>
              <w:widowControl w:val="0"/>
              <w:jc w:val="center"/>
              <w:rPr>
                <w:rFonts w:ascii="GHEA Grapalat" w:hAnsi="GHEA Grapalat"/>
                <w:sz w:val="20"/>
                <w:szCs w:val="20"/>
              </w:rPr>
            </w:pPr>
            <w:r w:rsidRPr="001045AD">
              <w:rPr>
                <w:rFonts w:ascii="GHEA Grapalat" w:hAnsi="GHEA Grapalat"/>
                <w:sz w:val="18"/>
                <w:szCs w:val="18"/>
                <w:lang w:val="hy-AM"/>
              </w:rPr>
              <w:t>г. Ереван, ул. М. Хоренаци, 162а</w:t>
            </w:r>
          </w:p>
        </w:tc>
        <w:tc>
          <w:tcPr>
            <w:tcW w:w="1046" w:type="dxa"/>
            <w:vAlign w:val="center"/>
          </w:tcPr>
          <w:p w14:paraId="4EDAAF36" w14:textId="4E5FADD2" w:rsidR="009A08E0" w:rsidRPr="000534CC"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50</w:t>
            </w:r>
          </w:p>
        </w:tc>
        <w:tc>
          <w:tcPr>
            <w:tcW w:w="947" w:type="dxa"/>
            <w:vAlign w:val="center"/>
          </w:tcPr>
          <w:p w14:paraId="36807878" w14:textId="5415C46E"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9A08E0" w:rsidRPr="008218B2" w14:paraId="02899B12" w14:textId="77777777" w:rsidTr="00D13373">
        <w:trPr>
          <w:trHeight w:val="246"/>
          <w:jc w:val="center"/>
        </w:trPr>
        <w:tc>
          <w:tcPr>
            <w:tcW w:w="1242" w:type="dxa"/>
            <w:vAlign w:val="center"/>
          </w:tcPr>
          <w:p w14:paraId="249D8114" w14:textId="740EB1DD" w:rsidR="009A08E0" w:rsidRPr="008218B2" w:rsidRDefault="009A08E0" w:rsidP="009A08E0">
            <w:pPr>
              <w:widowControl w:val="0"/>
              <w:jc w:val="center"/>
              <w:rPr>
                <w:rFonts w:ascii="GHEA Grapalat" w:hAnsi="GHEA Grapalat"/>
                <w:sz w:val="20"/>
                <w:szCs w:val="20"/>
                <w:lang w:val="hy-AM"/>
              </w:rPr>
            </w:pPr>
            <w:r w:rsidRPr="008218B2">
              <w:rPr>
                <w:rFonts w:ascii="GHEA Grapalat" w:hAnsi="GHEA Grapalat"/>
                <w:sz w:val="20"/>
                <w:szCs w:val="20"/>
                <w:lang w:val="hy-AM"/>
              </w:rPr>
              <w:t>67</w:t>
            </w:r>
          </w:p>
        </w:tc>
        <w:tc>
          <w:tcPr>
            <w:tcW w:w="2200" w:type="dxa"/>
            <w:vAlign w:val="center"/>
          </w:tcPr>
          <w:p w14:paraId="496D9848" w14:textId="72CA718E"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14811300/3</w:t>
            </w:r>
          </w:p>
        </w:tc>
        <w:tc>
          <w:tcPr>
            <w:tcW w:w="1560" w:type="dxa"/>
            <w:vAlign w:val="center"/>
          </w:tcPr>
          <w:p w14:paraId="0C77EEF5" w14:textId="7BA7C461"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Наждачная бумага для шлифовально</w:t>
            </w:r>
            <w:r w:rsidRPr="008218B2">
              <w:rPr>
                <w:rFonts w:ascii="GHEA Grapalat" w:hAnsi="GHEA Grapalat"/>
                <w:sz w:val="20"/>
                <w:szCs w:val="20"/>
              </w:rPr>
              <w:lastRenderedPageBreak/>
              <w:t>й машины</w:t>
            </w:r>
          </w:p>
        </w:tc>
        <w:tc>
          <w:tcPr>
            <w:tcW w:w="1984" w:type="dxa"/>
            <w:vAlign w:val="center"/>
          </w:tcPr>
          <w:p w14:paraId="7016D696"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3733316D" w14:textId="6443E9FE" w:rsidR="009A08E0" w:rsidRPr="008218B2" w:rsidRDefault="009A08E0" w:rsidP="009A08E0">
            <w:pPr>
              <w:widowControl w:val="0"/>
              <w:jc w:val="center"/>
              <w:rPr>
                <w:rFonts w:ascii="GHEA Grapalat" w:hAnsi="GHEA Grapalat"/>
                <w:sz w:val="20"/>
                <w:szCs w:val="20"/>
              </w:rPr>
            </w:pPr>
            <w:r w:rsidRPr="00FB31B4">
              <w:rPr>
                <w:rFonts w:ascii="GHEA Grapalat" w:hAnsi="GHEA Grapalat"/>
                <w:sz w:val="20"/>
                <w:szCs w:val="20"/>
              </w:rPr>
              <w:t>Согласовать тип наждачной бумаги/комплект/комплек</w:t>
            </w:r>
            <w:r w:rsidRPr="00FB31B4">
              <w:rPr>
                <w:rFonts w:ascii="GHEA Grapalat" w:hAnsi="GHEA Grapalat"/>
                <w:sz w:val="20"/>
                <w:szCs w:val="20"/>
              </w:rPr>
              <w:lastRenderedPageBreak/>
              <w:t>тующие для шлифовальной машины.</w:t>
            </w:r>
          </w:p>
        </w:tc>
        <w:tc>
          <w:tcPr>
            <w:tcW w:w="850" w:type="dxa"/>
            <w:vAlign w:val="center"/>
          </w:tcPr>
          <w:p w14:paraId="41FC0308" w14:textId="60693724" w:rsidR="009A08E0" w:rsidRPr="008218B2" w:rsidRDefault="009A08E0" w:rsidP="009A08E0">
            <w:pPr>
              <w:widowControl w:val="0"/>
              <w:jc w:val="center"/>
              <w:rPr>
                <w:rFonts w:ascii="GHEA Grapalat" w:hAnsi="GHEA Grapalat"/>
                <w:sz w:val="20"/>
                <w:szCs w:val="20"/>
              </w:rPr>
            </w:pPr>
            <w:r w:rsidRPr="00C05158">
              <w:rPr>
                <w:rFonts w:ascii="GHEA Grapalat" w:hAnsi="GHEA Grapalat"/>
                <w:sz w:val="18"/>
                <w:szCs w:val="18"/>
              </w:rPr>
              <w:lastRenderedPageBreak/>
              <w:t>Ш</w:t>
            </w:r>
            <w:r w:rsidRPr="00C05158">
              <w:rPr>
                <w:rFonts w:ascii="GHEA Grapalat" w:hAnsi="GHEA Grapalat"/>
                <w:sz w:val="18"/>
                <w:szCs w:val="18"/>
              </w:rPr>
              <w:t>тука</w:t>
            </w:r>
          </w:p>
        </w:tc>
        <w:tc>
          <w:tcPr>
            <w:tcW w:w="1164" w:type="dxa"/>
            <w:vAlign w:val="center"/>
          </w:tcPr>
          <w:p w14:paraId="7C0D1AFA" w14:textId="35191FA0" w:rsidR="009A08E0" w:rsidRPr="008218B2"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1200</w:t>
            </w:r>
          </w:p>
        </w:tc>
        <w:tc>
          <w:tcPr>
            <w:tcW w:w="1134" w:type="dxa"/>
            <w:vAlign w:val="center"/>
          </w:tcPr>
          <w:p w14:paraId="1DD0D731" w14:textId="1FDEFB65" w:rsidR="009A08E0" w:rsidRPr="008218B2"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7200</w:t>
            </w:r>
          </w:p>
        </w:tc>
        <w:tc>
          <w:tcPr>
            <w:tcW w:w="850" w:type="dxa"/>
            <w:vAlign w:val="center"/>
          </w:tcPr>
          <w:p w14:paraId="6FDC3BB4" w14:textId="485F02FE" w:rsidR="009A08E0" w:rsidRPr="008218B2"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6</w:t>
            </w:r>
          </w:p>
        </w:tc>
        <w:tc>
          <w:tcPr>
            <w:tcW w:w="821" w:type="dxa"/>
            <w:vAlign w:val="center"/>
          </w:tcPr>
          <w:p w14:paraId="6EEB5E7A" w14:textId="07B1682E" w:rsidR="009A08E0" w:rsidRPr="008218B2" w:rsidRDefault="009A08E0" w:rsidP="009A08E0">
            <w:pPr>
              <w:widowControl w:val="0"/>
              <w:jc w:val="center"/>
              <w:rPr>
                <w:rFonts w:ascii="GHEA Grapalat" w:hAnsi="GHEA Grapalat"/>
                <w:sz w:val="20"/>
                <w:szCs w:val="20"/>
              </w:rPr>
            </w:pPr>
            <w:r w:rsidRPr="001045AD">
              <w:rPr>
                <w:rFonts w:ascii="GHEA Grapalat" w:hAnsi="GHEA Grapalat"/>
                <w:sz w:val="18"/>
                <w:szCs w:val="18"/>
                <w:lang w:val="hy-AM"/>
              </w:rPr>
              <w:t xml:space="preserve">г. Ереван, ул. М. </w:t>
            </w:r>
            <w:r w:rsidRPr="001045AD">
              <w:rPr>
                <w:rFonts w:ascii="GHEA Grapalat" w:hAnsi="GHEA Grapalat"/>
                <w:sz w:val="18"/>
                <w:szCs w:val="18"/>
                <w:lang w:val="hy-AM"/>
              </w:rPr>
              <w:lastRenderedPageBreak/>
              <w:t>Хоренаци, 162а</w:t>
            </w:r>
          </w:p>
        </w:tc>
        <w:tc>
          <w:tcPr>
            <w:tcW w:w="1046" w:type="dxa"/>
            <w:vAlign w:val="center"/>
          </w:tcPr>
          <w:p w14:paraId="56945259" w14:textId="479C2F53" w:rsidR="009A08E0" w:rsidRPr="008218B2"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lastRenderedPageBreak/>
              <w:t>6</w:t>
            </w:r>
          </w:p>
        </w:tc>
        <w:tc>
          <w:tcPr>
            <w:tcW w:w="947" w:type="dxa"/>
            <w:vAlign w:val="center"/>
          </w:tcPr>
          <w:p w14:paraId="13280D0E" w14:textId="621D9231"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 xml:space="preserve">В течение 20 </w:t>
            </w:r>
            <w:r w:rsidRPr="00BA2744">
              <w:rPr>
                <w:rFonts w:ascii="GHEA Grapalat" w:hAnsi="GHEA Grapalat"/>
                <w:sz w:val="18"/>
                <w:szCs w:val="18"/>
              </w:rPr>
              <w:lastRenderedPageBreak/>
              <w:t>календарных дней с момента вступления договора в силу</w:t>
            </w:r>
          </w:p>
        </w:tc>
      </w:tr>
      <w:tr w:rsidR="009A08E0" w:rsidRPr="008218B2" w14:paraId="5E859FBE" w14:textId="77777777" w:rsidTr="00D13373">
        <w:trPr>
          <w:trHeight w:val="246"/>
          <w:jc w:val="center"/>
        </w:trPr>
        <w:tc>
          <w:tcPr>
            <w:tcW w:w="1242" w:type="dxa"/>
            <w:vAlign w:val="center"/>
          </w:tcPr>
          <w:p w14:paraId="64E3E8F1" w14:textId="474E22E6" w:rsidR="009A08E0" w:rsidRPr="008218B2" w:rsidRDefault="009A08E0" w:rsidP="009A08E0">
            <w:pPr>
              <w:widowControl w:val="0"/>
              <w:jc w:val="center"/>
              <w:rPr>
                <w:rFonts w:ascii="GHEA Grapalat" w:hAnsi="GHEA Grapalat"/>
                <w:sz w:val="20"/>
                <w:szCs w:val="20"/>
                <w:lang w:val="hy-AM"/>
              </w:rPr>
            </w:pPr>
            <w:r w:rsidRPr="008218B2">
              <w:rPr>
                <w:rFonts w:ascii="GHEA Grapalat" w:hAnsi="GHEA Grapalat"/>
                <w:sz w:val="20"/>
                <w:szCs w:val="20"/>
                <w:lang w:val="hy-AM"/>
              </w:rPr>
              <w:lastRenderedPageBreak/>
              <w:t>68</w:t>
            </w:r>
          </w:p>
        </w:tc>
        <w:tc>
          <w:tcPr>
            <w:tcW w:w="2200" w:type="dxa"/>
            <w:vAlign w:val="center"/>
          </w:tcPr>
          <w:p w14:paraId="166C4457" w14:textId="1B9DBA75"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18141100/1</w:t>
            </w:r>
          </w:p>
        </w:tc>
        <w:tc>
          <w:tcPr>
            <w:tcW w:w="1560" w:type="dxa"/>
            <w:vAlign w:val="center"/>
          </w:tcPr>
          <w:p w14:paraId="52866877" w14:textId="6E25C11C" w:rsidR="009A08E0" w:rsidRPr="008218B2" w:rsidRDefault="009A08E0" w:rsidP="009A08E0">
            <w:pPr>
              <w:widowControl w:val="0"/>
              <w:jc w:val="center"/>
              <w:rPr>
                <w:rFonts w:ascii="GHEA Grapalat" w:hAnsi="GHEA Grapalat"/>
                <w:sz w:val="20"/>
                <w:szCs w:val="20"/>
              </w:rPr>
            </w:pPr>
            <w:proofErr w:type="spellStart"/>
            <w:r w:rsidRPr="008218B2">
              <w:rPr>
                <w:rFonts w:ascii="GHEA Grapalat" w:hAnsi="GHEA Grapalat"/>
                <w:sz w:val="20"/>
                <w:szCs w:val="20"/>
                <w:lang w:val="en-US"/>
              </w:rPr>
              <w:t>Перчатка</w:t>
            </w:r>
            <w:proofErr w:type="spellEnd"/>
            <w:r w:rsidRPr="008218B2">
              <w:rPr>
                <w:rFonts w:ascii="GHEA Grapalat" w:hAnsi="GHEA Grapalat"/>
                <w:sz w:val="20"/>
                <w:szCs w:val="20"/>
                <w:lang w:val="en-US"/>
              </w:rPr>
              <w:t xml:space="preserve"> с </w:t>
            </w:r>
            <w:proofErr w:type="spellStart"/>
            <w:r w:rsidRPr="008218B2">
              <w:rPr>
                <w:rFonts w:ascii="GHEA Grapalat" w:hAnsi="GHEA Grapalat"/>
                <w:sz w:val="20"/>
                <w:szCs w:val="20"/>
                <w:lang w:val="en-US"/>
              </w:rPr>
              <w:t>пальцами</w:t>
            </w:r>
            <w:proofErr w:type="spellEnd"/>
          </w:p>
        </w:tc>
        <w:tc>
          <w:tcPr>
            <w:tcW w:w="1984" w:type="dxa"/>
            <w:vAlign w:val="center"/>
          </w:tcPr>
          <w:p w14:paraId="0962732D"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20E945F0" w14:textId="5AE0FA54" w:rsidR="009A08E0" w:rsidRPr="008218B2" w:rsidRDefault="009A08E0" w:rsidP="009A08E0">
            <w:pPr>
              <w:widowControl w:val="0"/>
              <w:jc w:val="center"/>
              <w:rPr>
                <w:rFonts w:ascii="GHEA Grapalat" w:hAnsi="GHEA Grapalat"/>
                <w:sz w:val="20"/>
                <w:szCs w:val="20"/>
              </w:rPr>
            </w:pPr>
            <w:r w:rsidRPr="007000B5">
              <w:rPr>
                <w:rFonts w:ascii="GHEA Grapalat" w:hAnsi="GHEA Grapalat"/>
                <w:sz w:val="20"/>
                <w:szCs w:val="20"/>
              </w:rPr>
              <w:t xml:space="preserve">Размер: XL. Ладонь изготовлена </w:t>
            </w:r>
            <w:r w:rsidRPr="007000B5">
              <w:rPr>
                <w:rFonts w:ascii="Cambria Math" w:hAnsi="Cambria Math" w:cs="Cambria Math"/>
                <w:sz w:val="20"/>
                <w:szCs w:val="20"/>
              </w:rPr>
              <w:t>​​</w:t>
            </w:r>
            <w:r w:rsidRPr="007000B5">
              <w:rPr>
                <w:rFonts w:ascii="GHEA Grapalat" w:hAnsi="GHEA Grapalat" w:cs="GHEA Grapalat"/>
                <w:sz w:val="20"/>
                <w:szCs w:val="20"/>
              </w:rPr>
              <w:t>из</w:t>
            </w:r>
            <w:r w:rsidRPr="007000B5">
              <w:rPr>
                <w:rFonts w:ascii="GHEA Grapalat" w:hAnsi="GHEA Grapalat"/>
                <w:sz w:val="20"/>
                <w:szCs w:val="20"/>
              </w:rPr>
              <w:t xml:space="preserve"> </w:t>
            </w:r>
            <w:r w:rsidRPr="007000B5">
              <w:rPr>
                <w:rFonts w:ascii="GHEA Grapalat" w:hAnsi="GHEA Grapalat" w:cs="GHEA Grapalat"/>
                <w:sz w:val="20"/>
                <w:szCs w:val="20"/>
              </w:rPr>
              <w:t>резины</w:t>
            </w:r>
            <w:r w:rsidRPr="007000B5">
              <w:rPr>
                <w:rFonts w:ascii="GHEA Grapalat" w:hAnsi="GHEA Grapalat"/>
                <w:sz w:val="20"/>
                <w:szCs w:val="20"/>
              </w:rPr>
              <w:t>.</w:t>
            </w:r>
          </w:p>
        </w:tc>
        <w:tc>
          <w:tcPr>
            <w:tcW w:w="850" w:type="dxa"/>
            <w:vAlign w:val="center"/>
          </w:tcPr>
          <w:p w14:paraId="302CD1B2" w14:textId="4F2B2435" w:rsidR="009A08E0" w:rsidRPr="005B3969" w:rsidRDefault="009A08E0" w:rsidP="009A08E0">
            <w:pPr>
              <w:jc w:val="center"/>
              <w:rPr>
                <w:rFonts w:ascii="GHEA Grapalat" w:hAnsi="GHEA Grapalat"/>
                <w:sz w:val="18"/>
                <w:szCs w:val="18"/>
              </w:rPr>
            </w:pPr>
            <w:r w:rsidRPr="005B3969">
              <w:rPr>
                <w:rFonts w:ascii="GHEA Grapalat" w:hAnsi="GHEA Grapalat"/>
                <w:sz w:val="18"/>
                <w:szCs w:val="18"/>
              </w:rPr>
              <w:t>П</w:t>
            </w:r>
            <w:r w:rsidRPr="005B3969">
              <w:rPr>
                <w:rFonts w:ascii="GHEA Grapalat" w:hAnsi="GHEA Grapalat"/>
                <w:sz w:val="18"/>
                <w:szCs w:val="18"/>
              </w:rPr>
              <w:t>ара</w:t>
            </w:r>
          </w:p>
        </w:tc>
        <w:tc>
          <w:tcPr>
            <w:tcW w:w="1164" w:type="dxa"/>
            <w:vAlign w:val="center"/>
          </w:tcPr>
          <w:p w14:paraId="42755468" w14:textId="0002B80C" w:rsidR="009A08E0" w:rsidRPr="007000B5"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300</w:t>
            </w:r>
          </w:p>
        </w:tc>
        <w:tc>
          <w:tcPr>
            <w:tcW w:w="1134" w:type="dxa"/>
            <w:vAlign w:val="center"/>
          </w:tcPr>
          <w:p w14:paraId="2A340335" w14:textId="035B5BCF" w:rsidR="009A08E0" w:rsidRPr="007000B5"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15000</w:t>
            </w:r>
          </w:p>
        </w:tc>
        <w:tc>
          <w:tcPr>
            <w:tcW w:w="850" w:type="dxa"/>
            <w:vAlign w:val="center"/>
          </w:tcPr>
          <w:p w14:paraId="286BD189" w14:textId="62DDD78F" w:rsidR="009A08E0" w:rsidRPr="007000B5"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50</w:t>
            </w:r>
          </w:p>
        </w:tc>
        <w:tc>
          <w:tcPr>
            <w:tcW w:w="821" w:type="dxa"/>
            <w:vAlign w:val="center"/>
          </w:tcPr>
          <w:p w14:paraId="4B5240F9" w14:textId="3BF658EB" w:rsidR="009A08E0" w:rsidRPr="008218B2" w:rsidRDefault="009A08E0" w:rsidP="009A08E0">
            <w:pPr>
              <w:widowControl w:val="0"/>
              <w:jc w:val="center"/>
              <w:rPr>
                <w:rFonts w:ascii="GHEA Grapalat" w:hAnsi="GHEA Grapalat"/>
                <w:sz w:val="20"/>
                <w:szCs w:val="20"/>
              </w:rPr>
            </w:pPr>
            <w:r w:rsidRPr="001045AD">
              <w:rPr>
                <w:rFonts w:ascii="GHEA Grapalat" w:hAnsi="GHEA Grapalat"/>
                <w:sz w:val="18"/>
                <w:szCs w:val="18"/>
                <w:lang w:val="hy-AM"/>
              </w:rPr>
              <w:t>г. Ереван, ул. М. Хоренаци, 162а</w:t>
            </w:r>
          </w:p>
        </w:tc>
        <w:tc>
          <w:tcPr>
            <w:tcW w:w="1046" w:type="dxa"/>
            <w:vAlign w:val="center"/>
          </w:tcPr>
          <w:p w14:paraId="2D935FE2" w14:textId="4DD05B6B" w:rsidR="009A08E0" w:rsidRPr="007000B5"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50</w:t>
            </w:r>
          </w:p>
        </w:tc>
        <w:tc>
          <w:tcPr>
            <w:tcW w:w="947" w:type="dxa"/>
            <w:vAlign w:val="center"/>
          </w:tcPr>
          <w:p w14:paraId="09D22943" w14:textId="237E40A9"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9A08E0" w:rsidRPr="008218B2" w14:paraId="706B039D" w14:textId="77777777" w:rsidTr="00D13373">
        <w:trPr>
          <w:trHeight w:val="246"/>
          <w:jc w:val="center"/>
        </w:trPr>
        <w:tc>
          <w:tcPr>
            <w:tcW w:w="1242" w:type="dxa"/>
            <w:vAlign w:val="center"/>
          </w:tcPr>
          <w:p w14:paraId="72237E52" w14:textId="547698FE" w:rsidR="009A08E0" w:rsidRPr="008218B2" w:rsidRDefault="009A08E0" w:rsidP="009A08E0">
            <w:pPr>
              <w:widowControl w:val="0"/>
              <w:jc w:val="center"/>
              <w:rPr>
                <w:rFonts w:ascii="GHEA Grapalat" w:hAnsi="GHEA Grapalat"/>
                <w:sz w:val="20"/>
                <w:szCs w:val="20"/>
                <w:lang w:val="hy-AM"/>
              </w:rPr>
            </w:pPr>
            <w:r w:rsidRPr="008218B2">
              <w:rPr>
                <w:rFonts w:ascii="GHEA Grapalat" w:hAnsi="GHEA Grapalat"/>
                <w:sz w:val="20"/>
                <w:szCs w:val="20"/>
                <w:lang w:val="hy-AM"/>
              </w:rPr>
              <w:t>69</w:t>
            </w:r>
          </w:p>
        </w:tc>
        <w:tc>
          <w:tcPr>
            <w:tcW w:w="2200" w:type="dxa"/>
            <w:vAlign w:val="center"/>
          </w:tcPr>
          <w:p w14:paraId="56B1FFBB" w14:textId="64D824F5"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39151220/12</w:t>
            </w:r>
          </w:p>
        </w:tc>
        <w:tc>
          <w:tcPr>
            <w:tcW w:w="1560" w:type="dxa"/>
            <w:vAlign w:val="center"/>
          </w:tcPr>
          <w:p w14:paraId="05AC912A" w14:textId="396E4363" w:rsidR="009A08E0" w:rsidRPr="008218B2" w:rsidRDefault="009A08E0" w:rsidP="009A08E0">
            <w:pPr>
              <w:widowControl w:val="0"/>
              <w:jc w:val="center"/>
              <w:rPr>
                <w:rFonts w:ascii="GHEA Grapalat" w:hAnsi="GHEA Grapalat"/>
                <w:sz w:val="20"/>
                <w:szCs w:val="20"/>
              </w:rPr>
            </w:pPr>
            <w:proofErr w:type="spellStart"/>
            <w:r w:rsidRPr="008218B2">
              <w:rPr>
                <w:rFonts w:ascii="GHEA Grapalat" w:hAnsi="GHEA Grapalat"/>
                <w:sz w:val="20"/>
                <w:szCs w:val="20"/>
                <w:lang w:val="en-US"/>
              </w:rPr>
              <w:t>Уголок</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кровати</w:t>
            </w:r>
            <w:proofErr w:type="spellEnd"/>
          </w:p>
        </w:tc>
        <w:tc>
          <w:tcPr>
            <w:tcW w:w="1984" w:type="dxa"/>
            <w:vAlign w:val="center"/>
          </w:tcPr>
          <w:p w14:paraId="48499EC5"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4B5CD357" w14:textId="4813598A" w:rsidR="009A08E0" w:rsidRPr="008218B2" w:rsidRDefault="009A08E0" w:rsidP="009A08E0">
            <w:pPr>
              <w:widowControl w:val="0"/>
              <w:jc w:val="center"/>
              <w:rPr>
                <w:rFonts w:ascii="GHEA Grapalat" w:hAnsi="GHEA Grapalat"/>
                <w:sz w:val="20"/>
                <w:szCs w:val="20"/>
              </w:rPr>
            </w:pPr>
            <w:r w:rsidRPr="00F83025">
              <w:rPr>
                <w:rFonts w:ascii="GHEA Grapalat" w:hAnsi="GHEA Grapalat"/>
                <w:sz w:val="20"/>
                <w:szCs w:val="20"/>
              </w:rPr>
              <w:t>Угловая кровать, используемая в угловых частях кроватей, для согласования деталей.</w:t>
            </w:r>
          </w:p>
        </w:tc>
        <w:tc>
          <w:tcPr>
            <w:tcW w:w="850" w:type="dxa"/>
            <w:vAlign w:val="center"/>
          </w:tcPr>
          <w:p w14:paraId="4324A066" w14:textId="47496175" w:rsidR="009A08E0" w:rsidRPr="008218B2" w:rsidRDefault="009A08E0" w:rsidP="009A08E0">
            <w:pPr>
              <w:widowControl w:val="0"/>
              <w:jc w:val="center"/>
              <w:rPr>
                <w:rFonts w:ascii="GHEA Grapalat" w:hAnsi="GHEA Grapalat"/>
                <w:sz w:val="20"/>
                <w:szCs w:val="20"/>
              </w:rPr>
            </w:pPr>
            <w:r w:rsidRPr="00C05158">
              <w:rPr>
                <w:rFonts w:ascii="GHEA Grapalat" w:hAnsi="GHEA Grapalat"/>
                <w:sz w:val="18"/>
                <w:szCs w:val="18"/>
              </w:rPr>
              <w:t>Ш</w:t>
            </w:r>
            <w:r w:rsidRPr="00C05158">
              <w:rPr>
                <w:rFonts w:ascii="GHEA Grapalat" w:hAnsi="GHEA Grapalat"/>
                <w:sz w:val="18"/>
                <w:szCs w:val="18"/>
              </w:rPr>
              <w:t>тука</w:t>
            </w:r>
          </w:p>
        </w:tc>
        <w:tc>
          <w:tcPr>
            <w:tcW w:w="1164" w:type="dxa"/>
            <w:vAlign w:val="center"/>
          </w:tcPr>
          <w:p w14:paraId="6F2A4331" w14:textId="73A37BEF" w:rsidR="009A08E0" w:rsidRPr="00F83025"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200</w:t>
            </w:r>
          </w:p>
        </w:tc>
        <w:tc>
          <w:tcPr>
            <w:tcW w:w="1134" w:type="dxa"/>
            <w:vAlign w:val="center"/>
          </w:tcPr>
          <w:p w14:paraId="43609C59" w14:textId="61D671A3" w:rsidR="009A08E0" w:rsidRPr="00F83025"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6000</w:t>
            </w:r>
          </w:p>
        </w:tc>
        <w:tc>
          <w:tcPr>
            <w:tcW w:w="850" w:type="dxa"/>
            <w:vAlign w:val="center"/>
          </w:tcPr>
          <w:p w14:paraId="6C5ACB62" w14:textId="7AD2771E" w:rsidR="009A08E0" w:rsidRPr="00F83025"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30</w:t>
            </w:r>
          </w:p>
        </w:tc>
        <w:tc>
          <w:tcPr>
            <w:tcW w:w="821" w:type="dxa"/>
            <w:vAlign w:val="center"/>
          </w:tcPr>
          <w:p w14:paraId="7239729F" w14:textId="74BE0FA7" w:rsidR="009A08E0" w:rsidRPr="008218B2" w:rsidRDefault="009A08E0" w:rsidP="009A08E0">
            <w:pPr>
              <w:widowControl w:val="0"/>
              <w:jc w:val="center"/>
              <w:rPr>
                <w:rFonts w:ascii="GHEA Grapalat" w:hAnsi="GHEA Grapalat"/>
                <w:sz w:val="20"/>
                <w:szCs w:val="20"/>
              </w:rPr>
            </w:pPr>
            <w:r w:rsidRPr="001045AD">
              <w:rPr>
                <w:rFonts w:ascii="GHEA Grapalat" w:hAnsi="GHEA Grapalat"/>
                <w:sz w:val="18"/>
                <w:szCs w:val="18"/>
                <w:lang w:val="hy-AM"/>
              </w:rPr>
              <w:t>г. Ереван, ул. М. Хоренаци, 162а</w:t>
            </w:r>
          </w:p>
        </w:tc>
        <w:tc>
          <w:tcPr>
            <w:tcW w:w="1046" w:type="dxa"/>
            <w:vAlign w:val="center"/>
          </w:tcPr>
          <w:p w14:paraId="20EF4010" w14:textId="4D4FF0A9" w:rsidR="009A08E0" w:rsidRPr="00F83025"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30</w:t>
            </w:r>
          </w:p>
        </w:tc>
        <w:tc>
          <w:tcPr>
            <w:tcW w:w="947" w:type="dxa"/>
            <w:vAlign w:val="center"/>
          </w:tcPr>
          <w:p w14:paraId="15797ADC" w14:textId="3D836B96"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r w:rsidR="009A08E0" w:rsidRPr="008218B2" w14:paraId="0167F94B" w14:textId="77777777" w:rsidTr="00D13373">
        <w:trPr>
          <w:trHeight w:val="246"/>
          <w:jc w:val="center"/>
        </w:trPr>
        <w:tc>
          <w:tcPr>
            <w:tcW w:w="1242" w:type="dxa"/>
            <w:vAlign w:val="center"/>
          </w:tcPr>
          <w:p w14:paraId="54336E19" w14:textId="0CD355EA" w:rsidR="009A08E0" w:rsidRPr="008218B2" w:rsidRDefault="009A08E0" w:rsidP="009A08E0">
            <w:pPr>
              <w:widowControl w:val="0"/>
              <w:jc w:val="center"/>
              <w:rPr>
                <w:rFonts w:ascii="GHEA Grapalat" w:hAnsi="GHEA Grapalat"/>
                <w:sz w:val="20"/>
                <w:szCs w:val="20"/>
                <w:lang w:val="hy-AM"/>
              </w:rPr>
            </w:pPr>
            <w:r w:rsidRPr="008218B2">
              <w:rPr>
                <w:rFonts w:ascii="GHEA Grapalat" w:hAnsi="GHEA Grapalat"/>
                <w:sz w:val="20"/>
                <w:szCs w:val="20"/>
                <w:lang w:val="hy-AM"/>
              </w:rPr>
              <w:t>70</w:t>
            </w:r>
          </w:p>
        </w:tc>
        <w:tc>
          <w:tcPr>
            <w:tcW w:w="2200" w:type="dxa"/>
            <w:vAlign w:val="center"/>
          </w:tcPr>
          <w:p w14:paraId="54139750" w14:textId="2293B72B" w:rsidR="009A08E0" w:rsidRPr="008218B2" w:rsidRDefault="009A08E0" w:rsidP="009A08E0">
            <w:pPr>
              <w:widowControl w:val="0"/>
              <w:jc w:val="center"/>
              <w:rPr>
                <w:rFonts w:ascii="GHEA Grapalat" w:hAnsi="GHEA Grapalat"/>
                <w:sz w:val="20"/>
                <w:szCs w:val="20"/>
              </w:rPr>
            </w:pPr>
            <w:r w:rsidRPr="008218B2">
              <w:rPr>
                <w:rFonts w:ascii="GHEA Grapalat" w:hAnsi="GHEA Grapalat"/>
                <w:sz w:val="20"/>
                <w:szCs w:val="20"/>
              </w:rPr>
              <w:t>44521121/1</w:t>
            </w:r>
          </w:p>
        </w:tc>
        <w:tc>
          <w:tcPr>
            <w:tcW w:w="1560" w:type="dxa"/>
            <w:vAlign w:val="center"/>
          </w:tcPr>
          <w:p w14:paraId="0EA0B6ED" w14:textId="561BFC50" w:rsidR="009A08E0" w:rsidRPr="008218B2" w:rsidRDefault="009A08E0" w:rsidP="009A08E0">
            <w:pPr>
              <w:widowControl w:val="0"/>
              <w:jc w:val="center"/>
              <w:rPr>
                <w:rFonts w:ascii="GHEA Grapalat" w:hAnsi="GHEA Grapalat"/>
                <w:sz w:val="20"/>
                <w:szCs w:val="20"/>
              </w:rPr>
            </w:pPr>
            <w:proofErr w:type="spellStart"/>
            <w:r w:rsidRPr="008218B2">
              <w:rPr>
                <w:rFonts w:ascii="GHEA Grapalat" w:hAnsi="GHEA Grapalat"/>
                <w:sz w:val="20"/>
                <w:szCs w:val="20"/>
                <w:lang w:val="en-US"/>
              </w:rPr>
              <w:t>Сердцевина</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дверного</w:t>
            </w:r>
            <w:proofErr w:type="spellEnd"/>
            <w:r w:rsidRPr="008218B2">
              <w:rPr>
                <w:rFonts w:ascii="GHEA Grapalat" w:hAnsi="GHEA Grapalat"/>
                <w:sz w:val="20"/>
                <w:szCs w:val="20"/>
                <w:lang w:val="en-US"/>
              </w:rPr>
              <w:t xml:space="preserve"> </w:t>
            </w:r>
            <w:proofErr w:type="spellStart"/>
            <w:r w:rsidRPr="008218B2">
              <w:rPr>
                <w:rFonts w:ascii="GHEA Grapalat" w:hAnsi="GHEA Grapalat"/>
                <w:sz w:val="20"/>
                <w:szCs w:val="20"/>
                <w:lang w:val="en-US"/>
              </w:rPr>
              <w:t>замка</w:t>
            </w:r>
            <w:proofErr w:type="spellEnd"/>
          </w:p>
        </w:tc>
        <w:tc>
          <w:tcPr>
            <w:tcW w:w="1984" w:type="dxa"/>
            <w:vAlign w:val="center"/>
          </w:tcPr>
          <w:p w14:paraId="469653ED" w14:textId="77777777" w:rsidR="009A08E0" w:rsidRPr="008218B2" w:rsidRDefault="009A08E0" w:rsidP="009A08E0">
            <w:pPr>
              <w:widowControl w:val="0"/>
              <w:jc w:val="center"/>
              <w:rPr>
                <w:rFonts w:ascii="GHEA Grapalat" w:hAnsi="GHEA Grapalat"/>
                <w:sz w:val="20"/>
                <w:szCs w:val="20"/>
              </w:rPr>
            </w:pPr>
          </w:p>
        </w:tc>
        <w:tc>
          <w:tcPr>
            <w:tcW w:w="2552" w:type="dxa"/>
            <w:vAlign w:val="center"/>
          </w:tcPr>
          <w:p w14:paraId="101E7CEC" w14:textId="0DB3999E" w:rsidR="009A08E0" w:rsidRPr="008218B2" w:rsidRDefault="009A08E0" w:rsidP="009A08E0">
            <w:pPr>
              <w:widowControl w:val="0"/>
              <w:jc w:val="center"/>
              <w:rPr>
                <w:rFonts w:ascii="GHEA Grapalat" w:hAnsi="GHEA Grapalat"/>
                <w:sz w:val="20"/>
                <w:szCs w:val="20"/>
              </w:rPr>
            </w:pPr>
            <w:r w:rsidRPr="004D37B4">
              <w:rPr>
                <w:rFonts w:ascii="GHEA Grapalat" w:hAnsi="GHEA Grapalat"/>
                <w:sz w:val="20"/>
                <w:szCs w:val="20"/>
              </w:rPr>
              <w:t>Предназначен для входных дверей, защищен от взлома, подкопов и вырывания; размеры согласовываются с заказчиком, цена соответствует стоимости.</w:t>
            </w:r>
          </w:p>
        </w:tc>
        <w:tc>
          <w:tcPr>
            <w:tcW w:w="850" w:type="dxa"/>
            <w:vAlign w:val="center"/>
          </w:tcPr>
          <w:p w14:paraId="7CAB2AB2" w14:textId="652CB0E0" w:rsidR="009A08E0" w:rsidRPr="008218B2" w:rsidRDefault="009A08E0" w:rsidP="009A08E0">
            <w:pPr>
              <w:widowControl w:val="0"/>
              <w:jc w:val="center"/>
              <w:rPr>
                <w:rFonts w:ascii="GHEA Grapalat" w:hAnsi="GHEA Grapalat"/>
                <w:sz w:val="20"/>
                <w:szCs w:val="20"/>
              </w:rPr>
            </w:pPr>
            <w:r w:rsidRPr="00C05158">
              <w:rPr>
                <w:rFonts w:ascii="GHEA Grapalat" w:hAnsi="GHEA Grapalat"/>
                <w:sz w:val="18"/>
                <w:szCs w:val="18"/>
              </w:rPr>
              <w:t>штука</w:t>
            </w:r>
          </w:p>
        </w:tc>
        <w:tc>
          <w:tcPr>
            <w:tcW w:w="1164" w:type="dxa"/>
            <w:vAlign w:val="center"/>
          </w:tcPr>
          <w:p w14:paraId="4D91DB03" w14:textId="7730B23B" w:rsidR="009A08E0" w:rsidRPr="004D37B4"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2500</w:t>
            </w:r>
          </w:p>
        </w:tc>
        <w:tc>
          <w:tcPr>
            <w:tcW w:w="1134" w:type="dxa"/>
            <w:vAlign w:val="center"/>
          </w:tcPr>
          <w:p w14:paraId="6F8BCEBD" w14:textId="223276D9" w:rsidR="009A08E0" w:rsidRPr="004D37B4" w:rsidRDefault="009A08E0" w:rsidP="009A08E0">
            <w:pPr>
              <w:widowControl w:val="0"/>
              <w:jc w:val="center"/>
              <w:rPr>
                <w:rFonts w:ascii="GHEA Grapalat" w:hAnsi="GHEA Grapalat"/>
                <w:sz w:val="20"/>
                <w:szCs w:val="20"/>
              </w:rPr>
            </w:pPr>
            <w:r w:rsidRPr="00D82D9E">
              <w:rPr>
                <w:rFonts w:ascii="GHEA Grapalat" w:hAnsi="GHEA Grapalat"/>
                <w:sz w:val="16"/>
                <w:szCs w:val="16"/>
                <w:lang w:val="hy-AM"/>
              </w:rPr>
              <w:t>17500</w:t>
            </w:r>
          </w:p>
        </w:tc>
        <w:tc>
          <w:tcPr>
            <w:tcW w:w="850" w:type="dxa"/>
            <w:vAlign w:val="center"/>
          </w:tcPr>
          <w:p w14:paraId="618721E4" w14:textId="05062E97" w:rsidR="009A08E0" w:rsidRPr="004D37B4"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7</w:t>
            </w:r>
          </w:p>
        </w:tc>
        <w:tc>
          <w:tcPr>
            <w:tcW w:w="821" w:type="dxa"/>
            <w:vAlign w:val="center"/>
          </w:tcPr>
          <w:p w14:paraId="182C2423" w14:textId="3A6B632B" w:rsidR="009A08E0" w:rsidRPr="008218B2" w:rsidRDefault="009A08E0" w:rsidP="009A08E0">
            <w:pPr>
              <w:widowControl w:val="0"/>
              <w:jc w:val="center"/>
              <w:rPr>
                <w:rFonts w:ascii="GHEA Grapalat" w:hAnsi="GHEA Grapalat"/>
                <w:sz w:val="20"/>
                <w:szCs w:val="20"/>
              </w:rPr>
            </w:pPr>
            <w:r w:rsidRPr="001045AD">
              <w:rPr>
                <w:rFonts w:ascii="GHEA Grapalat" w:hAnsi="GHEA Grapalat"/>
                <w:sz w:val="18"/>
                <w:szCs w:val="18"/>
                <w:lang w:val="hy-AM"/>
              </w:rPr>
              <w:t>г. Ереван, ул. М. Хоренаци, 162а</w:t>
            </w:r>
          </w:p>
        </w:tc>
        <w:tc>
          <w:tcPr>
            <w:tcW w:w="1046" w:type="dxa"/>
            <w:vAlign w:val="center"/>
          </w:tcPr>
          <w:p w14:paraId="7073134D" w14:textId="0ED0669A" w:rsidR="009A08E0" w:rsidRPr="004D37B4" w:rsidRDefault="009A08E0" w:rsidP="009A08E0">
            <w:pPr>
              <w:widowControl w:val="0"/>
              <w:jc w:val="center"/>
              <w:rPr>
                <w:rFonts w:ascii="GHEA Grapalat" w:hAnsi="GHEA Grapalat"/>
                <w:sz w:val="20"/>
                <w:szCs w:val="20"/>
              </w:rPr>
            </w:pPr>
            <w:r w:rsidRPr="00D82D9E">
              <w:rPr>
                <w:rFonts w:ascii="GHEA Grapalat" w:hAnsi="GHEA Grapalat" w:cs="Calibri"/>
                <w:color w:val="000000"/>
                <w:sz w:val="16"/>
                <w:szCs w:val="16"/>
              </w:rPr>
              <w:t>7</w:t>
            </w:r>
          </w:p>
        </w:tc>
        <w:tc>
          <w:tcPr>
            <w:tcW w:w="947" w:type="dxa"/>
            <w:vAlign w:val="center"/>
          </w:tcPr>
          <w:p w14:paraId="09B860D8" w14:textId="75C32B50" w:rsidR="009A08E0" w:rsidRPr="008218B2" w:rsidRDefault="009A08E0" w:rsidP="009A08E0">
            <w:pPr>
              <w:widowControl w:val="0"/>
              <w:jc w:val="center"/>
              <w:rPr>
                <w:rFonts w:ascii="GHEA Grapalat" w:hAnsi="GHEA Grapalat"/>
                <w:sz w:val="20"/>
                <w:szCs w:val="20"/>
              </w:rPr>
            </w:pPr>
            <w:r w:rsidRPr="00BA2744">
              <w:rPr>
                <w:rFonts w:ascii="GHEA Grapalat" w:hAnsi="GHEA Grapalat"/>
                <w:sz w:val="18"/>
                <w:szCs w:val="18"/>
              </w:rPr>
              <w:t>В течение 20 календарных дней с момента вступления договора в силу</w:t>
            </w:r>
          </w:p>
        </w:tc>
      </w:tr>
    </w:tbl>
    <w:p w14:paraId="369CA043" w14:textId="77777777" w:rsidR="000425E2" w:rsidRDefault="000425E2" w:rsidP="008F01E5">
      <w:pPr>
        <w:widowControl w:val="0"/>
        <w:jc w:val="both"/>
        <w:rPr>
          <w:rFonts w:ascii="GHEA Grapalat" w:hAnsi="GHEA Grapalat"/>
          <w:i/>
          <w:sz w:val="20"/>
          <w:szCs w:val="20"/>
          <w:lang w:val="hy-AM"/>
        </w:rPr>
      </w:pPr>
    </w:p>
    <w:p w14:paraId="177BC246" w14:textId="7E239874" w:rsidR="008F01E5" w:rsidRPr="008F01E5" w:rsidRDefault="008F01E5" w:rsidP="008F01E5">
      <w:pPr>
        <w:widowControl w:val="0"/>
        <w:jc w:val="both"/>
        <w:rPr>
          <w:rFonts w:ascii="GHEA Grapalat" w:hAnsi="GHEA Grapalat"/>
          <w:i/>
          <w:sz w:val="20"/>
          <w:szCs w:val="20"/>
          <w:lang w:val="hy-AM"/>
        </w:rPr>
      </w:pPr>
      <w:r>
        <w:rPr>
          <w:rFonts w:ascii="GHEA Grapalat" w:hAnsi="GHEA Grapalat"/>
          <w:i/>
          <w:sz w:val="20"/>
          <w:szCs w:val="20"/>
          <w:lang w:val="hy-AM"/>
        </w:rPr>
        <w:t>——————————</w:t>
      </w:r>
    </w:p>
    <w:p w14:paraId="46CC7F74" w14:textId="7CF29D74" w:rsidR="008F01E5" w:rsidRDefault="008F01E5" w:rsidP="008F01E5">
      <w:pPr>
        <w:widowControl w:val="0"/>
        <w:jc w:val="both"/>
        <w:rPr>
          <w:rFonts w:ascii="GHEA Grapalat" w:hAnsi="GHEA Grapalat"/>
          <w:i/>
          <w:sz w:val="20"/>
          <w:szCs w:val="20"/>
        </w:rPr>
      </w:pPr>
      <w:r w:rsidRPr="008F01E5">
        <w:rPr>
          <w:rFonts w:ascii="GHEA Grapalat" w:hAnsi="GHEA Grapalat"/>
          <w:i/>
          <w:sz w:val="20"/>
          <w:szCs w:val="20"/>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p w14:paraId="45E33698" w14:textId="5A1B5D2A" w:rsidR="008F01E5" w:rsidRDefault="008F01E5" w:rsidP="008F01E5">
      <w:pPr>
        <w:widowControl w:val="0"/>
        <w:jc w:val="both"/>
        <w:rPr>
          <w:rFonts w:ascii="GHEA Grapalat" w:hAnsi="GHEA Grapalat"/>
          <w:i/>
          <w:sz w:val="20"/>
          <w:szCs w:val="20"/>
        </w:rPr>
      </w:pPr>
      <w:r w:rsidRPr="008F01E5">
        <w:rPr>
          <w:rFonts w:ascii="GHEA Grapalat" w:hAnsi="GHEA Grapalat"/>
          <w:i/>
          <w:sz w:val="20"/>
          <w:szCs w:val="20"/>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14:paraId="2E263614" w14:textId="0779A7D7" w:rsidR="008F01E5" w:rsidRPr="008F01E5" w:rsidRDefault="008F01E5" w:rsidP="008F01E5">
      <w:pPr>
        <w:widowControl w:val="0"/>
        <w:jc w:val="both"/>
        <w:rPr>
          <w:rFonts w:ascii="GHEA Grapalat" w:hAnsi="GHEA Grapalat"/>
          <w:i/>
          <w:sz w:val="20"/>
          <w:szCs w:val="20"/>
        </w:rPr>
      </w:pPr>
      <w:r>
        <w:rPr>
          <w:rFonts w:ascii="GHEA Grapalat" w:hAnsi="GHEA Grapalat"/>
          <w:i/>
          <w:sz w:val="20"/>
          <w:szCs w:val="20"/>
          <w:lang w:val="hy-AM"/>
        </w:rPr>
        <w:t>***</w:t>
      </w:r>
      <w:r w:rsidRPr="008F01E5">
        <w:rPr>
          <w:rFonts w:ascii="GHEA Grapalat" w:hAnsi="GHEA Grapalat"/>
          <w:i/>
          <w:sz w:val="20"/>
          <w:szCs w:val="20"/>
        </w:rPr>
        <w:t>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модель и наименование производителя " исключается.</w:t>
      </w:r>
    </w:p>
    <w:p w14:paraId="370B4979" w14:textId="0AF55863" w:rsidR="00F954E8" w:rsidRPr="008F01E5" w:rsidRDefault="008F01E5" w:rsidP="008F01E5">
      <w:pPr>
        <w:widowControl w:val="0"/>
        <w:jc w:val="both"/>
        <w:rPr>
          <w:rFonts w:ascii="GHEA Grapalat" w:hAnsi="GHEA Grapalat"/>
          <w:i/>
          <w:sz w:val="20"/>
          <w:szCs w:val="20"/>
        </w:rPr>
      </w:pPr>
      <w:r w:rsidRPr="008F01E5">
        <w:rPr>
          <w:rFonts w:ascii="GHEA Grapalat" w:hAnsi="GHEA Grapalat"/>
          <w:i/>
          <w:sz w:val="20"/>
          <w:szCs w:val="20"/>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p w14:paraId="10B6C505" w14:textId="4EB11633" w:rsidR="005A34E7" w:rsidRDefault="005A34E7" w:rsidP="00B46D58">
      <w:pPr>
        <w:widowControl w:val="0"/>
        <w:jc w:val="both"/>
        <w:rPr>
          <w:rFonts w:ascii="GHEA Grapalat" w:hAnsi="GHEA Grapalat"/>
          <w:sz w:val="22"/>
          <w:szCs w:val="22"/>
        </w:rPr>
      </w:pPr>
    </w:p>
    <w:tbl>
      <w:tblPr>
        <w:tblW w:w="9639" w:type="dxa"/>
        <w:jc w:val="center"/>
        <w:tblLayout w:type="fixed"/>
        <w:tblLook w:val="0000" w:firstRow="0" w:lastRow="0" w:firstColumn="0" w:lastColumn="0" w:noHBand="0" w:noVBand="0"/>
      </w:tblPr>
      <w:tblGrid>
        <w:gridCol w:w="4536"/>
        <w:gridCol w:w="760"/>
        <w:gridCol w:w="4343"/>
      </w:tblGrid>
      <w:tr w:rsidR="00B138F3" w:rsidRPr="002E2A78" w14:paraId="0232287F" w14:textId="77777777" w:rsidTr="00E22E51">
        <w:trPr>
          <w:jc w:val="center"/>
        </w:trPr>
        <w:tc>
          <w:tcPr>
            <w:tcW w:w="4536" w:type="dxa"/>
          </w:tcPr>
          <w:p w14:paraId="470E7435" w14:textId="77777777" w:rsidR="00071D1C" w:rsidRPr="002E2A78" w:rsidRDefault="00071D1C" w:rsidP="00B46D58">
            <w:pPr>
              <w:widowControl w:val="0"/>
              <w:jc w:val="center"/>
              <w:rPr>
                <w:rFonts w:ascii="GHEA Grapalat" w:hAnsi="GHEA Grapalat" w:cs="Sylfaen"/>
                <w:b/>
                <w:bCs/>
                <w:sz w:val="22"/>
                <w:szCs w:val="22"/>
              </w:rPr>
            </w:pPr>
            <w:bookmarkStart w:id="13" w:name="_Hlk220583745"/>
            <w:r w:rsidRPr="002E2A78">
              <w:rPr>
                <w:rFonts w:ascii="GHEA Grapalat" w:hAnsi="GHEA Grapalat"/>
                <w:b/>
                <w:sz w:val="22"/>
                <w:szCs w:val="22"/>
              </w:rPr>
              <w:t>ПОКУПАТЕЛЬ</w:t>
            </w:r>
          </w:p>
          <w:p w14:paraId="108CF983" w14:textId="77777777" w:rsidR="00071D1C" w:rsidRPr="002E2A78" w:rsidRDefault="00AB4EAB" w:rsidP="00B46D58">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w:t>
            </w:r>
          </w:p>
          <w:p w14:paraId="0B4CCB6B"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/подпись/</w:t>
            </w:r>
          </w:p>
          <w:p w14:paraId="1C247D86"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М. П.</w:t>
            </w:r>
          </w:p>
        </w:tc>
        <w:tc>
          <w:tcPr>
            <w:tcW w:w="760" w:type="dxa"/>
          </w:tcPr>
          <w:p w14:paraId="3EF03341" w14:textId="77777777" w:rsidR="00071D1C" w:rsidRPr="002E2A78" w:rsidRDefault="00071D1C" w:rsidP="00B46D58">
            <w:pPr>
              <w:widowControl w:val="0"/>
              <w:jc w:val="center"/>
              <w:rPr>
                <w:rFonts w:ascii="GHEA Grapalat" w:hAnsi="GHEA Grapalat"/>
                <w:sz w:val="22"/>
                <w:szCs w:val="22"/>
              </w:rPr>
            </w:pPr>
          </w:p>
        </w:tc>
        <w:tc>
          <w:tcPr>
            <w:tcW w:w="4343" w:type="dxa"/>
          </w:tcPr>
          <w:p w14:paraId="1FEB1996" w14:textId="77777777" w:rsidR="00071D1C" w:rsidRPr="002E2A78" w:rsidRDefault="00071D1C" w:rsidP="00B46D58">
            <w:pPr>
              <w:widowControl w:val="0"/>
              <w:jc w:val="center"/>
              <w:rPr>
                <w:rFonts w:ascii="GHEA Grapalat" w:hAnsi="GHEA Grapalat" w:cs="Sylfaen"/>
                <w:b/>
                <w:bCs/>
                <w:sz w:val="22"/>
                <w:szCs w:val="22"/>
              </w:rPr>
            </w:pPr>
            <w:r w:rsidRPr="002E2A78">
              <w:rPr>
                <w:rFonts w:ascii="GHEA Grapalat" w:hAnsi="GHEA Grapalat"/>
                <w:b/>
                <w:sz w:val="22"/>
                <w:szCs w:val="22"/>
              </w:rPr>
              <w:t>ПРОДАВЕЦ</w:t>
            </w:r>
          </w:p>
          <w:p w14:paraId="19414239" w14:textId="77777777" w:rsidR="00071D1C" w:rsidRPr="002E2A78" w:rsidRDefault="00AB4EAB" w:rsidP="00B46D58">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______________________</w:t>
            </w:r>
          </w:p>
          <w:p w14:paraId="7796370E"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/подпись/</w:t>
            </w:r>
          </w:p>
          <w:p w14:paraId="58CB16AF"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М. П.</w:t>
            </w:r>
          </w:p>
        </w:tc>
      </w:tr>
      <w:bookmarkEnd w:id="13"/>
    </w:tbl>
    <w:p w14:paraId="59483959" w14:textId="77777777" w:rsidR="00071D1C" w:rsidRPr="000512CF" w:rsidRDefault="00071D1C" w:rsidP="00356B90">
      <w:pPr>
        <w:widowControl w:val="0"/>
        <w:jc w:val="right"/>
        <w:rPr>
          <w:rFonts w:ascii="GHEA Grapalat" w:hAnsi="GHEA Grapalat"/>
          <w:i/>
          <w:sz w:val="20"/>
          <w:szCs w:val="20"/>
        </w:rPr>
      </w:pPr>
      <w:r w:rsidRPr="002E2A78">
        <w:rPr>
          <w:rFonts w:ascii="GHEA Grapalat" w:hAnsi="GHEA Grapalat"/>
          <w:sz w:val="22"/>
          <w:szCs w:val="22"/>
        </w:rPr>
        <w:br w:type="page"/>
      </w:r>
      <w:r w:rsidRPr="000512CF">
        <w:rPr>
          <w:rFonts w:ascii="GHEA Grapalat" w:hAnsi="GHEA Grapalat"/>
          <w:i/>
          <w:sz w:val="20"/>
          <w:szCs w:val="20"/>
        </w:rPr>
        <w:lastRenderedPageBreak/>
        <w:t>Приложение № 2</w:t>
      </w:r>
    </w:p>
    <w:p w14:paraId="091A362D" w14:textId="3185305F" w:rsidR="00C10E37" w:rsidRPr="000512CF" w:rsidRDefault="00C10E37" w:rsidP="00356B90">
      <w:pPr>
        <w:widowControl w:val="0"/>
        <w:jc w:val="right"/>
        <w:rPr>
          <w:rFonts w:ascii="GHEA Grapalat" w:hAnsi="GHEA Grapalat"/>
          <w:i/>
          <w:sz w:val="20"/>
          <w:szCs w:val="20"/>
        </w:rPr>
      </w:pPr>
      <w:r w:rsidRPr="000512CF">
        <w:rPr>
          <w:rFonts w:ascii="GHEA Grapalat" w:hAnsi="GHEA Grapalat"/>
          <w:i/>
          <w:sz w:val="20"/>
          <w:szCs w:val="20"/>
        </w:rPr>
        <w:t xml:space="preserve">к Договору под кодом </w:t>
      </w:r>
      <w:r w:rsidR="0072759E" w:rsidRPr="000512CF">
        <w:rPr>
          <w:rFonts w:ascii="GHEA Grapalat" w:hAnsi="GHEA Grapalat"/>
          <w:i/>
          <w:sz w:val="20"/>
          <w:szCs w:val="20"/>
        </w:rPr>
        <w:t xml:space="preserve">«ԻԿՎԾԻԿ-ԳՀԱՊՁԲ-26/25» </w:t>
      </w:r>
      <w:r w:rsidRPr="000512CF">
        <w:rPr>
          <w:rFonts w:ascii="GHEA Grapalat" w:hAnsi="GHEA Grapalat"/>
          <w:i/>
          <w:sz w:val="20"/>
          <w:szCs w:val="20"/>
        </w:rPr>
        <w:br/>
        <w:t>заключенному "</w:t>
      </w:r>
      <w:r w:rsidRPr="000512CF">
        <w:rPr>
          <w:rFonts w:ascii="GHEA Grapalat" w:hAnsi="GHEA Grapalat"/>
          <w:i/>
          <w:sz w:val="20"/>
          <w:szCs w:val="20"/>
        </w:rPr>
        <w:tab/>
        <w:t>"</w:t>
      </w:r>
      <w:r w:rsidRPr="000512CF">
        <w:rPr>
          <w:rFonts w:ascii="GHEA Grapalat" w:hAnsi="GHEA Grapalat"/>
          <w:i/>
          <w:sz w:val="20"/>
          <w:szCs w:val="20"/>
        </w:rPr>
        <w:tab/>
        <w:t>2026г.</w:t>
      </w:r>
    </w:p>
    <w:p w14:paraId="5F6BC22F" w14:textId="3D5A858E" w:rsidR="00071D1C" w:rsidRPr="002E2A78" w:rsidRDefault="00071D1C" w:rsidP="00356B90">
      <w:pPr>
        <w:widowControl w:val="0"/>
        <w:spacing w:after="160"/>
        <w:jc w:val="center"/>
        <w:rPr>
          <w:rFonts w:ascii="GHEA Grapalat" w:hAnsi="GHEA Grapalat"/>
          <w:sz w:val="22"/>
          <w:szCs w:val="22"/>
        </w:rPr>
      </w:pPr>
      <w:r w:rsidRPr="002E2A78">
        <w:rPr>
          <w:rFonts w:ascii="GHEA Grapalat" w:hAnsi="GHEA Grapalat"/>
          <w:sz w:val="22"/>
          <w:szCs w:val="22"/>
        </w:rPr>
        <w:t>ГРАФИК ОПЛАТЫ</w:t>
      </w:r>
      <w:r w:rsidR="00E67FD5" w:rsidRPr="002E2A78">
        <w:rPr>
          <w:rStyle w:val="FootnoteReference"/>
          <w:rFonts w:ascii="GHEA Grapalat" w:hAnsi="GHEA Grapalat"/>
          <w:sz w:val="22"/>
          <w:szCs w:val="22"/>
        </w:rPr>
        <w:footnoteReference w:customMarkFollows="1" w:id="13"/>
        <w:t>*</w:t>
      </w:r>
      <w:r w:rsidRPr="002E2A78">
        <w:rPr>
          <w:rFonts w:ascii="GHEA Grapalat" w:hAnsi="GHEA Grapalat"/>
          <w:sz w:val="22"/>
          <w:szCs w:val="22"/>
        </w:rPr>
        <w:t>Драмов РА</w:t>
      </w:r>
    </w:p>
    <w:tbl>
      <w:tblPr>
        <w:tblW w:w="142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268"/>
        <w:gridCol w:w="1788"/>
        <w:gridCol w:w="544"/>
        <w:gridCol w:w="570"/>
        <w:gridCol w:w="425"/>
        <w:gridCol w:w="570"/>
        <w:gridCol w:w="555"/>
        <w:gridCol w:w="12"/>
        <w:gridCol w:w="709"/>
        <w:gridCol w:w="555"/>
        <w:gridCol w:w="12"/>
        <w:gridCol w:w="709"/>
        <w:gridCol w:w="709"/>
        <w:gridCol w:w="708"/>
        <w:gridCol w:w="555"/>
        <w:gridCol w:w="12"/>
        <w:gridCol w:w="709"/>
        <w:gridCol w:w="870"/>
      </w:tblGrid>
      <w:tr w:rsidR="00B138F3" w:rsidRPr="00952F67" w14:paraId="1E6A396C" w14:textId="77777777" w:rsidTr="00356B90">
        <w:trPr>
          <w:trHeight w:val="305"/>
        </w:trPr>
        <w:tc>
          <w:tcPr>
            <w:tcW w:w="14265" w:type="dxa"/>
            <w:gridSpan w:val="19"/>
          </w:tcPr>
          <w:p w14:paraId="440567C1" w14:textId="77777777" w:rsidR="00071D1C" w:rsidRPr="00952F67" w:rsidRDefault="00071D1C" w:rsidP="00B46D58">
            <w:pPr>
              <w:widowControl w:val="0"/>
              <w:jc w:val="center"/>
              <w:rPr>
                <w:rFonts w:ascii="GHEA Grapalat" w:hAnsi="GHEA Grapalat"/>
                <w:sz w:val="18"/>
                <w:szCs w:val="18"/>
              </w:rPr>
            </w:pPr>
            <w:r w:rsidRPr="00952F67">
              <w:rPr>
                <w:rFonts w:ascii="GHEA Grapalat" w:hAnsi="GHEA Grapalat"/>
                <w:sz w:val="18"/>
                <w:szCs w:val="18"/>
              </w:rPr>
              <w:t>Товар</w:t>
            </w:r>
          </w:p>
        </w:tc>
      </w:tr>
      <w:tr w:rsidR="00B138F3" w:rsidRPr="00952F67" w14:paraId="0D26D31C" w14:textId="77777777" w:rsidTr="00D13373">
        <w:trPr>
          <w:trHeight w:val="747"/>
        </w:trPr>
        <w:tc>
          <w:tcPr>
            <w:tcW w:w="1985" w:type="dxa"/>
            <w:vAlign w:val="center"/>
          </w:tcPr>
          <w:p w14:paraId="6C29A3B2" w14:textId="77777777" w:rsidR="00071D1C" w:rsidRPr="00952F67" w:rsidRDefault="00071D1C" w:rsidP="00B46D58">
            <w:pPr>
              <w:widowControl w:val="0"/>
              <w:jc w:val="center"/>
              <w:rPr>
                <w:rFonts w:ascii="GHEA Grapalat" w:hAnsi="GHEA Grapalat"/>
                <w:sz w:val="18"/>
                <w:szCs w:val="18"/>
              </w:rPr>
            </w:pPr>
            <w:r w:rsidRPr="00952F67">
              <w:rPr>
                <w:rFonts w:ascii="GHEA Grapalat" w:hAnsi="GHEA Grapalat"/>
                <w:sz w:val="18"/>
                <w:szCs w:val="18"/>
              </w:rPr>
              <w:t>номер предусмотренного приглашением лота</w:t>
            </w:r>
          </w:p>
        </w:tc>
        <w:tc>
          <w:tcPr>
            <w:tcW w:w="2268" w:type="dxa"/>
            <w:vAlign w:val="center"/>
          </w:tcPr>
          <w:p w14:paraId="1479DE1A" w14:textId="77777777" w:rsidR="00071D1C" w:rsidRPr="00952F67" w:rsidRDefault="00071D1C" w:rsidP="00B46D58">
            <w:pPr>
              <w:widowControl w:val="0"/>
              <w:jc w:val="center"/>
              <w:rPr>
                <w:rFonts w:ascii="GHEA Grapalat" w:hAnsi="GHEA Grapalat"/>
                <w:sz w:val="18"/>
                <w:szCs w:val="18"/>
              </w:rPr>
            </w:pPr>
            <w:r w:rsidRPr="00952F67">
              <w:rPr>
                <w:rFonts w:ascii="GHEA Grapalat" w:hAnsi="GHEA Grapalat"/>
                <w:sz w:val="18"/>
                <w:szCs w:val="18"/>
              </w:rPr>
              <w:t>промежуточный код, предусмотренный планом закупок по классификации ЕЗК (CPV)</w:t>
            </w:r>
          </w:p>
        </w:tc>
        <w:tc>
          <w:tcPr>
            <w:tcW w:w="1788" w:type="dxa"/>
            <w:vAlign w:val="center"/>
          </w:tcPr>
          <w:p w14:paraId="224A376E" w14:textId="77777777" w:rsidR="00071D1C" w:rsidRPr="00952F67" w:rsidRDefault="00071D1C" w:rsidP="00B46D58">
            <w:pPr>
              <w:widowControl w:val="0"/>
              <w:jc w:val="center"/>
              <w:rPr>
                <w:rFonts w:ascii="GHEA Grapalat" w:hAnsi="GHEA Grapalat"/>
                <w:sz w:val="18"/>
                <w:szCs w:val="18"/>
              </w:rPr>
            </w:pPr>
            <w:r w:rsidRPr="00952F67">
              <w:rPr>
                <w:rFonts w:ascii="GHEA Grapalat" w:hAnsi="GHEA Grapalat"/>
                <w:sz w:val="18"/>
                <w:szCs w:val="18"/>
              </w:rPr>
              <w:t>наименование</w:t>
            </w:r>
          </w:p>
        </w:tc>
        <w:tc>
          <w:tcPr>
            <w:tcW w:w="8224" w:type="dxa"/>
            <w:gridSpan w:val="16"/>
            <w:vAlign w:val="center"/>
          </w:tcPr>
          <w:p w14:paraId="143D4258" w14:textId="5A5F2ED0" w:rsidR="00071D1C" w:rsidRPr="00952F67" w:rsidRDefault="00071D1C" w:rsidP="00B46D58">
            <w:pPr>
              <w:widowControl w:val="0"/>
              <w:jc w:val="both"/>
              <w:rPr>
                <w:rFonts w:ascii="GHEA Grapalat" w:hAnsi="GHEA Grapalat"/>
                <w:sz w:val="18"/>
                <w:szCs w:val="18"/>
              </w:rPr>
            </w:pPr>
            <w:r w:rsidRPr="00952F67">
              <w:rPr>
                <w:rFonts w:ascii="GHEA Grapalat" w:hAnsi="GHEA Grapalat"/>
                <w:sz w:val="18"/>
                <w:szCs w:val="18"/>
              </w:rPr>
              <w:t>Оплату товара предусматривается произвести в 2</w:t>
            </w:r>
            <w:r w:rsidR="00E67FD5" w:rsidRPr="00952F67">
              <w:rPr>
                <w:rFonts w:ascii="GHEA Grapalat" w:hAnsi="GHEA Grapalat"/>
                <w:sz w:val="18"/>
                <w:szCs w:val="18"/>
              </w:rPr>
              <w:t>0</w:t>
            </w:r>
            <w:r w:rsidR="00356B90" w:rsidRPr="00952F67">
              <w:rPr>
                <w:rFonts w:ascii="GHEA Grapalat" w:hAnsi="GHEA Grapalat"/>
                <w:sz w:val="18"/>
                <w:szCs w:val="18"/>
                <w:lang w:val="hy-AM"/>
              </w:rPr>
              <w:t>26</w:t>
            </w:r>
            <w:r w:rsidR="00E67FD5" w:rsidRPr="00952F67">
              <w:rPr>
                <w:rFonts w:ascii="GHEA Grapalat" w:hAnsi="GHEA Grapalat"/>
                <w:sz w:val="18"/>
                <w:szCs w:val="18"/>
              </w:rPr>
              <w:t>г., по месяцам, в том числе</w:t>
            </w:r>
            <w:r w:rsidR="00E67FD5" w:rsidRPr="00952F67">
              <w:rPr>
                <w:rStyle w:val="FootnoteReference"/>
                <w:rFonts w:ascii="GHEA Grapalat" w:hAnsi="GHEA Grapalat"/>
                <w:sz w:val="18"/>
                <w:szCs w:val="18"/>
              </w:rPr>
              <w:footnoteReference w:customMarkFollows="1" w:id="14"/>
              <w:t>**</w:t>
            </w:r>
          </w:p>
        </w:tc>
      </w:tr>
      <w:tr w:rsidR="00C10E37" w:rsidRPr="00952F67" w14:paraId="49FFBAB3" w14:textId="77777777" w:rsidTr="00D13373">
        <w:trPr>
          <w:cantSplit/>
          <w:trHeight w:val="837"/>
        </w:trPr>
        <w:tc>
          <w:tcPr>
            <w:tcW w:w="1985" w:type="dxa"/>
          </w:tcPr>
          <w:p w14:paraId="257D81EF" w14:textId="77777777" w:rsidR="00071D1C" w:rsidRPr="00952F67" w:rsidRDefault="00071D1C" w:rsidP="00B46D58">
            <w:pPr>
              <w:widowControl w:val="0"/>
              <w:jc w:val="center"/>
              <w:rPr>
                <w:rFonts w:ascii="GHEA Grapalat" w:hAnsi="GHEA Grapalat"/>
                <w:sz w:val="18"/>
                <w:szCs w:val="18"/>
              </w:rPr>
            </w:pPr>
          </w:p>
        </w:tc>
        <w:tc>
          <w:tcPr>
            <w:tcW w:w="2268" w:type="dxa"/>
          </w:tcPr>
          <w:p w14:paraId="5AEE8078" w14:textId="77777777" w:rsidR="00071D1C" w:rsidRPr="00952F67" w:rsidRDefault="00071D1C" w:rsidP="00B46D58">
            <w:pPr>
              <w:widowControl w:val="0"/>
              <w:jc w:val="center"/>
              <w:rPr>
                <w:rFonts w:ascii="GHEA Grapalat" w:hAnsi="GHEA Grapalat"/>
                <w:sz w:val="18"/>
                <w:szCs w:val="18"/>
              </w:rPr>
            </w:pPr>
          </w:p>
        </w:tc>
        <w:tc>
          <w:tcPr>
            <w:tcW w:w="1788" w:type="dxa"/>
          </w:tcPr>
          <w:p w14:paraId="0AC362D9" w14:textId="77777777" w:rsidR="00071D1C" w:rsidRPr="00952F67" w:rsidRDefault="00071D1C" w:rsidP="00B46D58">
            <w:pPr>
              <w:widowControl w:val="0"/>
              <w:jc w:val="center"/>
              <w:rPr>
                <w:rFonts w:ascii="GHEA Grapalat" w:hAnsi="GHEA Grapalat"/>
                <w:sz w:val="18"/>
                <w:szCs w:val="18"/>
              </w:rPr>
            </w:pPr>
          </w:p>
        </w:tc>
        <w:tc>
          <w:tcPr>
            <w:tcW w:w="544" w:type="dxa"/>
            <w:textDirection w:val="btLr"/>
            <w:vAlign w:val="center"/>
          </w:tcPr>
          <w:p w14:paraId="04B3DDDA" w14:textId="77777777" w:rsidR="00071D1C" w:rsidRPr="00952F67" w:rsidRDefault="00071D1C" w:rsidP="00C10E37">
            <w:pPr>
              <w:widowControl w:val="0"/>
              <w:ind w:left="113" w:right="-7"/>
              <w:jc w:val="center"/>
              <w:rPr>
                <w:rFonts w:ascii="GHEA Grapalat" w:hAnsi="GHEA Grapalat"/>
                <w:sz w:val="18"/>
                <w:szCs w:val="18"/>
              </w:rPr>
            </w:pPr>
            <w:r w:rsidRPr="00952F67">
              <w:rPr>
                <w:rFonts w:ascii="GHEA Grapalat" w:hAnsi="GHEA Grapalat"/>
                <w:sz w:val="18"/>
                <w:szCs w:val="18"/>
              </w:rPr>
              <w:t>январь</w:t>
            </w:r>
          </w:p>
        </w:tc>
        <w:tc>
          <w:tcPr>
            <w:tcW w:w="570" w:type="dxa"/>
            <w:textDirection w:val="btLr"/>
            <w:vAlign w:val="center"/>
          </w:tcPr>
          <w:p w14:paraId="03529E75" w14:textId="77777777" w:rsidR="00071D1C" w:rsidRPr="00952F67" w:rsidRDefault="00071D1C" w:rsidP="00C10E37">
            <w:pPr>
              <w:widowControl w:val="0"/>
              <w:ind w:left="113" w:right="-7"/>
              <w:jc w:val="center"/>
              <w:rPr>
                <w:rFonts w:ascii="GHEA Grapalat" w:hAnsi="GHEA Grapalat" w:cs="Sylfaen"/>
                <w:sz w:val="18"/>
                <w:szCs w:val="18"/>
              </w:rPr>
            </w:pPr>
            <w:r w:rsidRPr="00952F67">
              <w:rPr>
                <w:rFonts w:ascii="GHEA Grapalat" w:hAnsi="GHEA Grapalat"/>
                <w:sz w:val="18"/>
                <w:szCs w:val="18"/>
              </w:rPr>
              <w:t>февраль</w:t>
            </w:r>
          </w:p>
        </w:tc>
        <w:tc>
          <w:tcPr>
            <w:tcW w:w="425" w:type="dxa"/>
            <w:textDirection w:val="btLr"/>
            <w:vAlign w:val="center"/>
          </w:tcPr>
          <w:p w14:paraId="1395B311" w14:textId="77777777" w:rsidR="00071D1C" w:rsidRPr="00952F67" w:rsidRDefault="00071D1C" w:rsidP="00C10E37">
            <w:pPr>
              <w:widowControl w:val="0"/>
              <w:ind w:left="113" w:right="-7"/>
              <w:jc w:val="center"/>
              <w:rPr>
                <w:rFonts w:ascii="GHEA Grapalat" w:hAnsi="GHEA Grapalat"/>
                <w:sz w:val="18"/>
                <w:szCs w:val="18"/>
              </w:rPr>
            </w:pPr>
            <w:r w:rsidRPr="00952F67">
              <w:rPr>
                <w:rFonts w:ascii="GHEA Grapalat" w:hAnsi="GHEA Grapalat"/>
                <w:sz w:val="18"/>
                <w:szCs w:val="18"/>
              </w:rPr>
              <w:t>март</w:t>
            </w:r>
          </w:p>
        </w:tc>
        <w:tc>
          <w:tcPr>
            <w:tcW w:w="570" w:type="dxa"/>
            <w:textDirection w:val="btLr"/>
            <w:vAlign w:val="center"/>
          </w:tcPr>
          <w:p w14:paraId="71034E5E" w14:textId="77777777" w:rsidR="00071D1C" w:rsidRPr="00952F67" w:rsidRDefault="00071D1C" w:rsidP="00C10E37">
            <w:pPr>
              <w:widowControl w:val="0"/>
              <w:ind w:left="113" w:right="-7"/>
              <w:jc w:val="center"/>
              <w:rPr>
                <w:rFonts w:ascii="GHEA Grapalat" w:hAnsi="GHEA Grapalat" w:cs="Sylfaen"/>
                <w:sz w:val="18"/>
                <w:szCs w:val="18"/>
              </w:rPr>
            </w:pPr>
            <w:r w:rsidRPr="00952F67">
              <w:rPr>
                <w:rFonts w:ascii="GHEA Grapalat" w:hAnsi="GHEA Grapalat"/>
                <w:sz w:val="18"/>
                <w:szCs w:val="18"/>
              </w:rPr>
              <w:t>апрель</w:t>
            </w:r>
          </w:p>
        </w:tc>
        <w:tc>
          <w:tcPr>
            <w:tcW w:w="567" w:type="dxa"/>
            <w:gridSpan w:val="2"/>
            <w:textDirection w:val="btLr"/>
            <w:vAlign w:val="center"/>
          </w:tcPr>
          <w:p w14:paraId="26E27006" w14:textId="77777777" w:rsidR="00071D1C" w:rsidRPr="00952F67" w:rsidRDefault="00071D1C" w:rsidP="00C10E37">
            <w:pPr>
              <w:widowControl w:val="0"/>
              <w:ind w:left="113" w:right="-7"/>
              <w:jc w:val="center"/>
              <w:rPr>
                <w:rFonts w:ascii="GHEA Grapalat" w:hAnsi="GHEA Grapalat"/>
                <w:sz w:val="18"/>
                <w:szCs w:val="18"/>
              </w:rPr>
            </w:pPr>
            <w:r w:rsidRPr="00952F67">
              <w:rPr>
                <w:rFonts w:ascii="GHEA Grapalat" w:hAnsi="GHEA Grapalat"/>
                <w:sz w:val="18"/>
                <w:szCs w:val="18"/>
              </w:rPr>
              <w:t>май</w:t>
            </w:r>
          </w:p>
        </w:tc>
        <w:tc>
          <w:tcPr>
            <w:tcW w:w="709" w:type="dxa"/>
            <w:textDirection w:val="btLr"/>
            <w:vAlign w:val="center"/>
          </w:tcPr>
          <w:p w14:paraId="57F06407" w14:textId="77777777" w:rsidR="00071D1C" w:rsidRPr="00952F67" w:rsidRDefault="00071D1C" w:rsidP="00C10E37">
            <w:pPr>
              <w:widowControl w:val="0"/>
              <w:ind w:left="113" w:right="-7"/>
              <w:jc w:val="center"/>
              <w:rPr>
                <w:rFonts w:ascii="GHEA Grapalat" w:hAnsi="GHEA Grapalat"/>
                <w:sz w:val="18"/>
                <w:szCs w:val="18"/>
              </w:rPr>
            </w:pPr>
            <w:r w:rsidRPr="00952F67">
              <w:rPr>
                <w:rFonts w:ascii="GHEA Grapalat" w:hAnsi="GHEA Grapalat"/>
                <w:sz w:val="18"/>
                <w:szCs w:val="18"/>
              </w:rPr>
              <w:t>июнь</w:t>
            </w:r>
          </w:p>
        </w:tc>
        <w:tc>
          <w:tcPr>
            <w:tcW w:w="567" w:type="dxa"/>
            <w:gridSpan w:val="2"/>
            <w:textDirection w:val="btLr"/>
            <w:vAlign w:val="center"/>
          </w:tcPr>
          <w:p w14:paraId="3C3A562E" w14:textId="77777777" w:rsidR="00071D1C" w:rsidRPr="00952F67" w:rsidRDefault="00071D1C" w:rsidP="00C10E37">
            <w:pPr>
              <w:widowControl w:val="0"/>
              <w:ind w:left="113" w:right="-7"/>
              <w:jc w:val="center"/>
              <w:rPr>
                <w:rFonts w:ascii="GHEA Grapalat" w:hAnsi="GHEA Grapalat"/>
                <w:sz w:val="18"/>
                <w:szCs w:val="18"/>
              </w:rPr>
            </w:pPr>
            <w:r w:rsidRPr="00952F67">
              <w:rPr>
                <w:rFonts w:ascii="GHEA Grapalat" w:hAnsi="GHEA Grapalat"/>
                <w:sz w:val="18"/>
                <w:szCs w:val="18"/>
              </w:rPr>
              <w:t>июль</w:t>
            </w:r>
          </w:p>
        </w:tc>
        <w:tc>
          <w:tcPr>
            <w:tcW w:w="709" w:type="dxa"/>
            <w:textDirection w:val="btLr"/>
            <w:vAlign w:val="center"/>
          </w:tcPr>
          <w:p w14:paraId="2509034C" w14:textId="77777777" w:rsidR="00071D1C" w:rsidRPr="00952F67" w:rsidRDefault="00071D1C" w:rsidP="00C10E37">
            <w:pPr>
              <w:widowControl w:val="0"/>
              <w:ind w:left="113" w:right="-7"/>
              <w:jc w:val="center"/>
              <w:rPr>
                <w:rFonts w:ascii="GHEA Grapalat" w:hAnsi="GHEA Grapalat"/>
                <w:sz w:val="18"/>
                <w:szCs w:val="18"/>
              </w:rPr>
            </w:pPr>
            <w:r w:rsidRPr="00952F67">
              <w:rPr>
                <w:rFonts w:ascii="GHEA Grapalat" w:hAnsi="GHEA Grapalat"/>
                <w:sz w:val="18"/>
                <w:szCs w:val="18"/>
              </w:rPr>
              <w:t>август</w:t>
            </w:r>
          </w:p>
        </w:tc>
        <w:tc>
          <w:tcPr>
            <w:tcW w:w="709" w:type="dxa"/>
            <w:textDirection w:val="btLr"/>
            <w:vAlign w:val="center"/>
          </w:tcPr>
          <w:p w14:paraId="65D03341" w14:textId="77777777" w:rsidR="00071D1C" w:rsidRPr="00952F67" w:rsidRDefault="00071D1C" w:rsidP="00C10E37">
            <w:pPr>
              <w:widowControl w:val="0"/>
              <w:ind w:left="113" w:right="-7"/>
              <w:jc w:val="center"/>
              <w:rPr>
                <w:rFonts w:ascii="GHEA Grapalat" w:hAnsi="GHEA Grapalat"/>
                <w:sz w:val="18"/>
                <w:szCs w:val="18"/>
              </w:rPr>
            </w:pPr>
            <w:r w:rsidRPr="00952F67">
              <w:rPr>
                <w:rFonts w:ascii="GHEA Grapalat" w:hAnsi="GHEA Grapalat"/>
                <w:sz w:val="18"/>
                <w:szCs w:val="18"/>
              </w:rPr>
              <w:t>сентябрь</w:t>
            </w:r>
          </w:p>
        </w:tc>
        <w:tc>
          <w:tcPr>
            <w:tcW w:w="708" w:type="dxa"/>
            <w:textDirection w:val="btLr"/>
            <w:vAlign w:val="center"/>
          </w:tcPr>
          <w:p w14:paraId="7F4B2ABD" w14:textId="77777777" w:rsidR="00071D1C" w:rsidRPr="00952F67" w:rsidRDefault="00071D1C" w:rsidP="00C10E37">
            <w:pPr>
              <w:widowControl w:val="0"/>
              <w:ind w:left="113" w:right="-7"/>
              <w:jc w:val="center"/>
              <w:rPr>
                <w:rFonts w:ascii="GHEA Grapalat" w:hAnsi="GHEA Grapalat"/>
                <w:sz w:val="18"/>
                <w:szCs w:val="18"/>
              </w:rPr>
            </w:pPr>
            <w:r w:rsidRPr="00952F67">
              <w:rPr>
                <w:rFonts w:ascii="GHEA Grapalat" w:hAnsi="GHEA Grapalat"/>
                <w:sz w:val="18"/>
                <w:szCs w:val="18"/>
              </w:rPr>
              <w:t>октябрь</w:t>
            </w:r>
          </w:p>
        </w:tc>
        <w:tc>
          <w:tcPr>
            <w:tcW w:w="567" w:type="dxa"/>
            <w:gridSpan w:val="2"/>
            <w:textDirection w:val="btLr"/>
            <w:vAlign w:val="center"/>
          </w:tcPr>
          <w:p w14:paraId="01B3849B" w14:textId="77777777" w:rsidR="00071D1C" w:rsidRPr="00952F67" w:rsidRDefault="00071D1C" w:rsidP="00C10E37">
            <w:pPr>
              <w:widowControl w:val="0"/>
              <w:ind w:left="113" w:right="-7"/>
              <w:jc w:val="center"/>
              <w:rPr>
                <w:rFonts w:ascii="GHEA Grapalat" w:hAnsi="GHEA Grapalat"/>
                <w:sz w:val="18"/>
                <w:szCs w:val="18"/>
              </w:rPr>
            </w:pPr>
            <w:r w:rsidRPr="00952F67">
              <w:rPr>
                <w:rFonts w:ascii="GHEA Grapalat" w:hAnsi="GHEA Grapalat"/>
                <w:sz w:val="18"/>
                <w:szCs w:val="18"/>
              </w:rPr>
              <w:t>ноябрь</w:t>
            </w:r>
          </w:p>
        </w:tc>
        <w:tc>
          <w:tcPr>
            <w:tcW w:w="709" w:type="dxa"/>
            <w:textDirection w:val="btLr"/>
            <w:vAlign w:val="center"/>
          </w:tcPr>
          <w:p w14:paraId="5EF2F02B" w14:textId="77777777" w:rsidR="00071D1C" w:rsidRPr="00952F67" w:rsidRDefault="00071D1C" w:rsidP="00C10E37">
            <w:pPr>
              <w:widowControl w:val="0"/>
              <w:ind w:left="113" w:right="-7"/>
              <w:jc w:val="center"/>
              <w:rPr>
                <w:rFonts w:ascii="GHEA Grapalat" w:hAnsi="GHEA Grapalat"/>
                <w:sz w:val="18"/>
                <w:szCs w:val="18"/>
              </w:rPr>
            </w:pPr>
            <w:r w:rsidRPr="00952F67">
              <w:rPr>
                <w:rFonts w:ascii="GHEA Grapalat" w:hAnsi="GHEA Grapalat"/>
                <w:sz w:val="18"/>
                <w:szCs w:val="18"/>
              </w:rPr>
              <w:t>декабрь</w:t>
            </w:r>
          </w:p>
        </w:tc>
        <w:tc>
          <w:tcPr>
            <w:tcW w:w="870" w:type="dxa"/>
            <w:vAlign w:val="center"/>
          </w:tcPr>
          <w:p w14:paraId="28F494DD" w14:textId="77777777" w:rsidR="00071D1C" w:rsidRPr="00952F67" w:rsidRDefault="00071D1C" w:rsidP="00B46D58">
            <w:pPr>
              <w:widowControl w:val="0"/>
              <w:ind w:right="-1"/>
              <w:jc w:val="center"/>
              <w:rPr>
                <w:rFonts w:ascii="GHEA Grapalat" w:hAnsi="GHEA Grapalat"/>
                <w:sz w:val="18"/>
                <w:szCs w:val="18"/>
                <w:lang w:val="en-US"/>
              </w:rPr>
            </w:pPr>
            <w:r w:rsidRPr="00952F67">
              <w:rPr>
                <w:rFonts w:ascii="GHEA Grapalat" w:hAnsi="GHEA Grapalat"/>
                <w:sz w:val="18"/>
                <w:szCs w:val="18"/>
              </w:rPr>
              <w:t>Всего</w:t>
            </w:r>
          </w:p>
        </w:tc>
      </w:tr>
      <w:tr w:rsidR="00952F67" w:rsidRPr="00952F67" w14:paraId="6E1BFDBD" w14:textId="2AABE7CF" w:rsidTr="00D13373">
        <w:trPr>
          <w:trHeight w:val="724"/>
        </w:trPr>
        <w:tc>
          <w:tcPr>
            <w:tcW w:w="1985" w:type="dxa"/>
            <w:vAlign w:val="center"/>
          </w:tcPr>
          <w:p w14:paraId="72AA4BC0" w14:textId="4C917FA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w:t>
            </w:r>
          </w:p>
        </w:tc>
        <w:tc>
          <w:tcPr>
            <w:tcW w:w="2268" w:type="dxa"/>
            <w:vAlign w:val="center"/>
          </w:tcPr>
          <w:p w14:paraId="0A290614" w14:textId="04DB8C68" w:rsidR="00952F67" w:rsidRPr="00952F67" w:rsidRDefault="00952F67" w:rsidP="00952F67">
            <w:pPr>
              <w:widowControl w:val="0"/>
              <w:jc w:val="center"/>
              <w:rPr>
                <w:rFonts w:ascii="GHEA Grapalat" w:hAnsi="GHEA Grapalat"/>
                <w:sz w:val="18"/>
                <w:szCs w:val="18"/>
              </w:rPr>
            </w:pPr>
            <w:r w:rsidRPr="00952F67">
              <w:rPr>
                <w:rFonts w:ascii="GHEA Grapalat" w:hAnsi="GHEA Grapalat"/>
                <w:sz w:val="18"/>
                <w:szCs w:val="18"/>
              </w:rPr>
              <w:t>39241141/1</w:t>
            </w:r>
          </w:p>
        </w:tc>
        <w:tc>
          <w:tcPr>
            <w:tcW w:w="1788" w:type="dxa"/>
            <w:vAlign w:val="center"/>
          </w:tcPr>
          <w:p w14:paraId="62DAF485" w14:textId="66292EBB" w:rsidR="00952F67" w:rsidRPr="00952F67" w:rsidRDefault="00952F67" w:rsidP="00952F67">
            <w:pPr>
              <w:widowControl w:val="0"/>
              <w:jc w:val="center"/>
              <w:rPr>
                <w:rFonts w:ascii="GHEA Grapalat" w:hAnsi="GHEA Grapalat"/>
                <w:sz w:val="18"/>
                <w:szCs w:val="18"/>
              </w:rPr>
            </w:pPr>
            <w:r w:rsidRPr="00952F67">
              <w:rPr>
                <w:rFonts w:ascii="GHEA Grapalat" w:hAnsi="GHEA Grapalat"/>
                <w:sz w:val="18"/>
                <w:szCs w:val="18"/>
              </w:rPr>
              <w:t>Универсальный нож/офисный/</w:t>
            </w:r>
          </w:p>
        </w:tc>
        <w:tc>
          <w:tcPr>
            <w:tcW w:w="544" w:type="dxa"/>
            <w:textDirection w:val="btLr"/>
            <w:vAlign w:val="center"/>
          </w:tcPr>
          <w:p w14:paraId="5F878C3E" w14:textId="5A4549DF" w:rsidR="00952F67" w:rsidRPr="00952F67" w:rsidRDefault="00952F67" w:rsidP="00952F67">
            <w:pPr>
              <w:widowControl w:val="0"/>
              <w:jc w:val="center"/>
              <w:rPr>
                <w:rFonts w:ascii="GHEA Grapalat" w:hAnsi="GHEA Grapalat"/>
                <w:b/>
                <w:sz w:val="18"/>
                <w:szCs w:val="18"/>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63DE0497" w14:textId="2F2FE80C" w:rsidR="00952F67" w:rsidRPr="00952F67" w:rsidRDefault="00952F67" w:rsidP="00952F67">
            <w:pPr>
              <w:widowControl w:val="0"/>
              <w:jc w:val="center"/>
              <w:rPr>
                <w:rFonts w:ascii="GHEA Grapalat" w:hAnsi="GHEA Grapalat"/>
                <w:b/>
                <w:sz w:val="18"/>
                <w:szCs w:val="18"/>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6D312899" w14:textId="5BE5EDBF" w:rsidR="00952F67" w:rsidRPr="00952F67" w:rsidRDefault="00952F67" w:rsidP="00952F67">
            <w:pPr>
              <w:widowControl w:val="0"/>
              <w:jc w:val="center"/>
              <w:rPr>
                <w:rFonts w:ascii="GHEA Grapalat" w:hAnsi="GHEA Grapalat"/>
                <w:b/>
                <w:sz w:val="18"/>
                <w:szCs w:val="18"/>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4AD8602F" w14:textId="1EDEACFA" w:rsidR="00952F67" w:rsidRPr="00952F67" w:rsidRDefault="00952F67" w:rsidP="00952F67">
            <w:pPr>
              <w:widowControl w:val="0"/>
              <w:jc w:val="center"/>
              <w:rPr>
                <w:rFonts w:ascii="GHEA Grapalat" w:hAnsi="GHEA Grapalat"/>
                <w:b/>
                <w:sz w:val="18"/>
                <w:szCs w:val="18"/>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01BD0D2B" w14:textId="5F9EBE92" w:rsidR="00952F67" w:rsidRPr="00952F67" w:rsidRDefault="00952F67" w:rsidP="00952F67">
            <w:pPr>
              <w:widowControl w:val="0"/>
              <w:jc w:val="center"/>
              <w:rPr>
                <w:rFonts w:ascii="GHEA Grapalat" w:hAnsi="GHEA Grapalat"/>
                <w:b/>
                <w:sz w:val="18"/>
                <w:szCs w:val="18"/>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6C1E425F" w14:textId="6801D961" w:rsidR="00952F67" w:rsidRPr="00952F67" w:rsidRDefault="00952F67" w:rsidP="00952F67">
            <w:pPr>
              <w:widowControl w:val="0"/>
              <w:jc w:val="center"/>
              <w:rPr>
                <w:rFonts w:ascii="GHEA Grapalat" w:hAnsi="GHEA Grapalat"/>
                <w:b/>
                <w:sz w:val="18"/>
                <w:szCs w:val="18"/>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05FA3E73" w14:textId="29FD3F1F" w:rsidR="00952F67" w:rsidRPr="00952F67" w:rsidRDefault="00952F67" w:rsidP="00952F67">
            <w:pPr>
              <w:widowControl w:val="0"/>
              <w:jc w:val="center"/>
              <w:rPr>
                <w:rFonts w:ascii="GHEA Grapalat" w:hAnsi="GHEA Grapalat"/>
                <w:b/>
                <w:sz w:val="18"/>
                <w:szCs w:val="18"/>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31F4C1F9" w14:textId="736B5CC7" w:rsidR="00952F67" w:rsidRPr="00952F67" w:rsidRDefault="00952F67" w:rsidP="00952F67">
            <w:pPr>
              <w:widowControl w:val="0"/>
              <w:jc w:val="center"/>
              <w:rPr>
                <w:rFonts w:ascii="GHEA Grapalat" w:hAnsi="GHEA Grapalat"/>
                <w:b/>
                <w:sz w:val="18"/>
                <w:szCs w:val="18"/>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30394E22" w14:textId="78D33A4C" w:rsidR="00952F67" w:rsidRPr="00952F67" w:rsidRDefault="00952F67" w:rsidP="00952F67">
            <w:pPr>
              <w:widowControl w:val="0"/>
              <w:jc w:val="center"/>
              <w:rPr>
                <w:rFonts w:ascii="GHEA Grapalat" w:hAnsi="GHEA Grapalat"/>
                <w:b/>
                <w:sz w:val="18"/>
                <w:szCs w:val="18"/>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0518644A" w14:textId="5A706720" w:rsidR="00952F67" w:rsidRPr="00952F67" w:rsidRDefault="00952F67" w:rsidP="00952F67">
            <w:pPr>
              <w:widowControl w:val="0"/>
              <w:jc w:val="center"/>
              <w:rPr>
                <w:rFonts w:ascii="GHEA Grapalat" w:hAnsi="GHEA Grapalat"/>
                <w:b/>
                <w:sz w:val="18"/>
                <w:szCs w:val="18"/>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75AA88D2" w14:textId="253117A9" w:rsidR="00952F67" w:rsidRPr="00952F67" w:rsidRDefault="00952F67" w:rsidP="00952F67">
            <w:pPr>
              <w:widowControl w:val="0"/>
              <w:jc w:val="center"/>
              <w:rPr>
                <w:rFonts w:ascii="GHEA Grapalat" w:hAnsi="GHEA Grapalat"/>
                <w:b/>
                <w:sz w:val="18"/>
                <w:szCs w:val="18"/>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30EA0BE3" w14:textId="67656A7C" w:rsidR="00952F67" w:rsidRPr="00952F67" w:rsidRDefault="00952F67" w:rsidP="00952F67">
            <w:pPr>
              <w:widowControl w:val="0"/>
              <w:jc w:val="center"/>
              <w:rPr>
                <w:rFonts w:ascii="GHEA Grapalat" w:hAnsi="GHEA Grapalat"/>
                <w:b/>
                <w:sz w:val="18"/>
                <w:szCs w:val="18"/>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1FE8C64B" w14:textId="38B30AD0" w:rsidR="00952F67" w:rsidRPr="00952F67" w:rsidRDefault="00952F67" w:rsidP="00952F67">
            <w:pPr>
              <w:widowControl w:val="0"/>
              <w:jc w:val="center"/>
              <w:rPr>
                <w:rFonts w:ascii="GHEA Grapalat" w:hAnsi="GHEA Grapalat"/>
                <w:b/>
                <w:sz w:val="18"/>
                <w:szCs w:val="18"/>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0A00415B" w14:textId="151146F1" w:rsidTr="00D13373">
        <w:trPr>
          <w:trHeight w:val="738"/>
        </w:trPr>
        <w:tc>
          <w:tcPr>
            <w:tcW w:w="1985" w:type="dxa"/>
            <w:vAlign w:val="center"/>
          </w:tcPr>
          <w:p w14:paraId="3A9C4EBB" w14:textId="75A62541"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2</w:t>
            </w:r>
          </w:p>
        </w:tc>
        <w:tc>
          <w:tcPr>
            <w:tcW w:w="2268" w:type="dxa"/>
            <w:vAlign w:val="center"/>
          </w:tcPr>
          <w:p w14:paraId="19852D3C" w14:textId="01F026A7" w:rsidR="00952F67" w:rsidRPr="00952F67" w:rsidRDefault="00952F67" w:rsidP="00952F67">
            <w:pPr>
              <w:widowControl w:val="0"/>
              <w:jc w:val="center"/>
              <w:rPr>
                <w:rFonts w:ascii="GHEA Grapalat" w:hAnsi="GHEA Grapalat"/>
                <w:color w:val="000000"/>
                <w:sz w:val="18"/>
                <w:szCs w:val="18"/>
              </w:rPr>
            </w:pPr>
            <w:r w:rsidRPr="00952F67">
              <w:rPr>
                <w:rFonts w:ascii="GHEA Grapalat" w:hAnsi="GHEA Grapalat"/>
                <w:sz w:val="18"/>
                <w:szCs w:val="18"/>
              </w:rPr>
              <w:t>42111290/1</w:t>
            </w:r>
          </w:p>
        </w:tc>
        <w:tc>
          <w:tcPr>
            <w:tcW w:w="1788" w:type="dxa"/>
            <w:vAlign w:val="center"/>
          </w:tcPr>
          <w:p w14:paraId="25250D59" w14:textId="54F2A38F" w:rsidR="00952F67" w:rsidRPr="00952F67" w:rsidRDefault="00952F67" w:rsidP="00952F67">
            <w:pPr>
              <w:widowControl w:val="0"/>
              <w:jc w:val="center"/>
              <w:rPr>
                <w:rFonts w:ascii="GHEA Grapalat" w:hAnsi="GHEA Grapalat"/>
                <w:sz w:val="18"/>
                <w:szCs w:val="18"/>
              </w:rPr>
            </w:pPr>
            <w:r w:rsidRPr="00952F67">
              <w:rPr>
                <w:rFonts w:ascii="GHEA Grapalat" w:hAnsi="GHEA Grapalat"/>
                <w:sz w:val="18"/>
                <w:szCs w:val="18"/>
              </w:rPr>
              <w:t>Лезвие универсального ножа /офисный/</w:t>
            </w:r>
          </w:p>
        </w:tc>
        <w:tc>
          <w:tcPr>
            <w:tcW w:w="544" w:type="dxa"/>
            <w:textDirection w:val="btLr"/>
            <w:vAlign w:val="center"/>
          </w:tcPr>
          <w:p w14:paraId="197DCBCD" w14:textId="145FAFFA" w:rsidR="00952F67" w:rsidRPr="00952F67" w:rsidRDefault="00952F67" w:rsidP="00952F67">
            <w:pPr>
              <w:widowControl w:val="0"/>
              <w:jc w:val="center"/>
              <w:rPr>
                <w:rFonts w:ascii="GHEA Grapalat" w:hAnsi="GHEA Grapalat"/>
                <w:b/>
                <w:color w:val="FF0000"/>
                <w:sz w:val="18"/>
                <w:szCs w:val="18"/>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61CDD94B" w14:textId="35EEB3B5" w:rsidR="00952F67" w:rsidRPr="00952F67" w:rsidRDefault="00952F67" w:rsidP="00952F67">
            <w:pPr>
              <w:widowControl w:val="0"/>
              <w:jc w:val="center"/>
              <w:rPr>
                <w:rFonts w:ascii="GHEA Grapalat" w:hAnsi="GHEA Grapalat"/>
                <w:b/>
                <w:color w:val="FF0000"/>
                <w:sz w:val="18"/>
                <w:szCs w:val="18"/>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643C6DB7" w14:textId="2170EED6" w:rsidR="00952F67" w:rsidRPr="00952F67" w:rsidRDefault="00952F67" w:rsidP="00952F67">
            <w:pPr>
              <w:widowControl w:val="0"/>
              <w:jc w:val="center"/>
              <w:rPr>
                <w:rFonts w:ascii="GHEA Grapalat" w:hAnsi="GHEA Grapalat"/>
                <w:b/>
                <w:color w:val="FF0000"/>
                <w:sz w:val="18"/>
                <w:szCs w:val="18"/>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1A539FA9" w14:textId="0487578B" w:rsidR="00952F67" w:rsidRPr="00952F67" w:rsidRDefault="00952F67" w:rsidP="00952F67">
            <w:pPr>
              <w:widowControl w:val="0"/>
              <w:jc w:val="center"/>
              <w:rPr>
                <w:rFonts w:ascii="GHEA Grapalat" w:hAnsi="GHEA Grapalat"/>
                <w:b/>
                <w:color w:val="FF0000"/>
                <w:sz w:val="18"/>
                <w:szCs w:val="18"/>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35C5BFDD" w14:textId="57363421" w:rsidR="00952F67" w:rsidRPr="00952F67" w:rsidRDefault="00952F67" w:rsidP="00952F67">
            <w:pPr>
              <w:widowControl w:val="0"/>
              <w:jc w:val="center"/>
              <w:rPr>
                <w:rFonts w:ascii="GHEA Grapalat" w:hAnsi="GHEA Grapalat"/>
                <w:b/>
                <w:color w:val="FF0000"/>
                <w:sz w:val="18"/>
                <w:szCs w:val="18"/>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14CAFA84" w14:textId="557ABE83" w:rsidR="00952F67" w:rsidRPr="00952F67" w:rsidRDefault="00952F67" w:rsidP="00952F67">
            <w:pPr>
              <w:widowControl w:val="0"/>
              <w:jc w:val="center"/>
              <w:rPr>
                <w:rFonts w:ascii="GHEA Grapalat" w:hAnsi="GHEA Grapalat"/>
                <w:b/>
                <w:color w:val="FF0000"/>
                <w:sz w:val="18"/>
                <w:szCs w:val="18"/>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627600FF" w14:textId="60EB9057" w:rsidR="00952F67" w:rsidRPr="00952F67" w:rsidRDefault="00952F67" w:rsidP="00952F67">
            <w:pPr>
              <w:widowControl w:val="0"/>
              <w:jc w:val="center"/>
              <w:rPr>
                <w:rFonts w:ascii="GHEA Grapalat" w:hAnsi="GHEA Grapalat"/>
                <w:b/>
                <w:color w:val="FF0000"/>
                <w:sz w:val="18"/>
                <w:szCs w:val="18"/>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160B187B" w14:textId="480D30E6" w:rsidR="00952F67" w:rsidRPr="00952F67" w:rsidRDefault="00952F67" w:rsidP="00952F67">
            <w:pPr>
              <w:widowControl w:val="0"/>
              <w:jc w:val="center"/>
              <w:rPr>
                <w:rFonts w:ascii="GHEA Grapalat" w:hAnsi="GHEA Grapalat"/>
                <w:b/>
                <w:color w:val="FF0000"/>
                <w:sz w:val="18"/>
                <w:szCs w:val="18"/>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32460FE8" w14:textId="3D19B27C" w:rsidR="00952F67" w:rsidRPr="00952F67" w:rsidRDefault="00952F67" w:rsidP="00952F67">
            <w:pPr>
              <w:widowControl w:val="0"/>
              <w:jc w:val="center"/>
              <w:rPr>
                <w:rFonts w:ascii="GHEA Grapalat" w:hAnsi="GHEA Grapalat"/>
                <w:b/>
                <w:color w:val="FF0000"/>
                <w:sz w:val="18"/>
                <w:szCs w:val="18"/>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6079C884" w14:textId="1DE10B1A" w:rsidR="00952F67" w:rsidRPr="00952F67" w:rsidRDefault="00952F67" w:rsidP="00952F67">
            <w:pPr>
              <w:widowControl w:val="0"/>
              <w:jc w:val="center"/>
              <w:rPr>
                <w:rFonts w:ascii="GHEA Grapalat" w:hAnsi="GHEA Grapalat"/>
                <w:b/>
                <w:color w:val="FF0000"/>
                <w:sz w:val="18"/>
                <w:szCs w:val="18"/>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718BD222" w14:textId="5D73A5EE" w:rsidR="00952F67" w:rsidRPr="00952F67" w:rsidRDefault="00952F67" w:rsidP="00952F67">
            <w:pPr>
              <w:widowControl w:val="0"/>
              <w:jc w:val="center"/>
              <w:rPr>
                <w:rFonts w:ascii="GHEA Grapalat" w:hAnsi="GHEA Grapalat"/>
                <w:b/>
                <w:color w:val="FF0000"/>
                <w:sz w:val="18"/>
                <w:szCs w:val="18"/>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7F771C97" w14:textId="38B19239" w:rsidR="00952F67" w:rsidRPr="00952F67" w:rsidRDefault="00952F67" w:rsidP="00952F67">
            <w:pPr>
              <w:widowControl w:val="0"/>
              <w:jc w:val="center"/>
              <w:rPr>
                <w:rFonts w:ascii="GHEA Grapalat" w:hAnsi="GHEA Grapalat"/>
                <w:b/>
                <w:color w:val="FF0000"/>
                <w:sz w:val="18"/>
                <w:szCs w:val="18"/>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52DB5B80" w14:textId="0F436ABA" w:rsidR="00952F67" w:rsidRPr="00952F67" w:rsidRDefault="00952F67" w:rsidP="00952F67">
            <w:pPr>
              <w:widowControl w:val="0"/>
              <w:jc w:val="center"/>
              <w:rPr>
                <w:rFonts w:ascii="GHEA Grapalat" w:hAnsi="GHEA Grapalat"/>
                <w:b/>
                <w:color w:val="FF0000"/>
                <w:sz w:val="18"/>
                <w:szCs w:val="18"/>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4F219A22" w14:textId="2A2BC2EF" w:rsidTr="00D13373">
        <w:trPr>
          <w:trHeight w:val="553"/>
        </w:trPr>
        <w:tc>
          <w:tcPr>
            <w:tcW w:w="1985" w:type="dxa"/>
            <w:vAlign w:val="center"/>
          </w:tcPr>
          <w:p w14:paraId="47B06FF1" w14:textId="750787D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3</w:t>
            </w:r>
          </w:p>
        </w:tc>
        <w:tc>
          <w:tcPr>
            <w:tcW w:w="2268" w:type="dxa"/>
            <w:vAlign w:val="center"/>
          </w:tcPr>
          <w:p w14:paraId="56C35A20" w14:textId="3CF345A2" w:rsidR="00952F67" w:rsidRPr="00952F67" w:rsidRDefault="00952F67" w:rsidP="00952F67">
            <w:pPr>
              <w:widowControl w:val="0"/>
              <w:jc w:val="center"/>
              <w:rPr>
                <w:rFonts w:ascii="GHEA Grapalat" w:hAnsi="GHEA Grapalat"/>
                <w:color w:val="000000"/>
                <w:sz w:val="18"/>
                <w:szCs w:val="18"/>
              </w:rPr>
            </w:pPr>
            <w:r w:rsidRPr="00952F67">
              <w:rPr>
                <w:rFonts w:ascii="GHEA Grapalat" w:hAnsi="GHEA Grapalat"/>
                <w:sz w:val="18"/>
                <w:szCs w:val="18"/>
              </w:rPr>
              <w:t>44511343/1</w:t>
            </w:r>
          </w:p>
        </w:tc>
        <w:tc>
          <w:tcPr>
            <w:tcW w:w="1788" w:type="dxa"/>
            <w:vAlign w:val="center"/>
          </w:tcPr>
          <w:p w14:paraId="1F6554D8" w14:textId="7B7986CD" w:rsidR="00952F67" w:rsidRPr="00952F67" w:rsidRDefault="00952F67" w:rsidP="00952F67">
            <w:pPr>
              <w:widowControl w:val="0"/>
              <w:jc w:val="center"/>
              <w:rPr>
                <w:rFonts w:ascii="GHEA Grapalat" w:hAnsi="GHEA Grapalat"/>
                <w:sz w:val="18"/>
                <w:szCs w:val="18"/>
              </w:rPr>
            </w:pPr>
            <w:proofErr w:type="spellStart"/>
            <w:r w:rsidRPr="00952F67">
              <w:rPr>
                <w:rFonts w:ascii="GHEA Grapalat" w:hAnsi="GHEA Grapalat"/>
                <w:sz w:val="18"/>
                <w:szCs w:val="18"/>
                <w:lang w:val="en-US"/>
              </w:rPr>
              <w:t>Сверл</w:t>
            </w:r>
            <w:proofErr w:type="spellEnd"/>
            <w:r w:rsidRPr="00952F67">
              <w:rPr>
                <w:rFonts w:ascii="GHEA Grapalat" w:hAnsi="GHEA Grapalat"/>
                <w:sz w:val="18"/>
                <w:szCs w:val="18"/>
              </w:rPr>
              <w:t>а</w:t>
            </w:r>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по</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металлу</w:t>
            </w:r>
            <w:proofErr w:type="spellEnd"/>
          </w:p>
        </w:tc>
        <w:tc>
          <w:tcPr>
            <w:tcW w:w="544" w:type="dxa"/>
            <w:textDirection w:val="btLr"/>
            <w:vAlign w:val="center"/>
          </w:tcPr>
          <w:p w14:paraId="0D74A66F" w14:textId="69E524D2" w:rsidR="00952F67" w:rsidRPr="00952F67" w:rsidRDefault="00952F67" w:rsidP="00952F67">
            <w:pPr>
              <w:widowControl w:val="0"/>
              <w:jc w:val="center"/>
              <w:rPr>
                <w:rFonts w:ascii="GHEA Grapalat" w:hAnsi="GHEA Grapalat"/>
                <w:b/>
                <w:color w:val="FF0000"/>
                <w:sz w:val="18"/>
                <w:szCs w:val="18"/>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49420CC2" w14:textId="16C279D6" w:rsidR="00952F67" w:rsidRPr="00952F67" w:rsidRDefault="00952F67" w:rsidP="00952F67">
            <w:pPr>
              <w:widowControl w:val="0"/>
              <w:jc w:val="center"/>
              <w:rPr>
                <w:rFonts w:ascii="GHEA Grapalat" w:hAnsi="GHEA Grapalat"/>
                <w:b/>
                <w:color w:val="FF0000"/>
                <w:sz w:val="18"/>
                <w:szCs w:val="18"/>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7B5A3A51" w14:textId="3DC8CFA6" w:rsidR="00952F67" w:rsidRPr="00952F67" w:rsidRDefault="00952F67" w:rsidP="00952F67">
            <w:pPr>
              <w:widowControl w:val="0"/>
              <w:jc w:val="center"/>
              <w:rPr>
                <w:rFonts w:ascii="GHEA Grapalat" w:hAnsi="GHEA Grapalat"/>
                <w:b/>
                <w:color w:val="FF0000"/>
                <w:sz w:val="18"/>
                <w:szCs w:val="18"/>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58306479" w14:textId="5BD2E307" w:rsidR="00952F67" w:rsidRPr="00952F67" w:rsidRDefault="00952F67" w:rsidP="00952F67">
            <w:pPr>
              <w:widowControl w:val="0"/>
              <w:jc w:val="center"/>
              <w:rPr>
                <w:rFonts w:ascii="GHEA Grapalat" w:hAnsi="GHEA Grapalat"/>
                <w:b/>
                <w:color w:val="FF0000"/>
                <w:sz w:val="18"/>
                <w:szCs w:val="18"/>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6C42E4C3" w14:textId="445C6793" w:rsidR="00952F67" w:rsidRPr="00952F67" w:rsidRDefault="00952F67" w:rsidP="00952F67">
            <w:pPr>
              <w:widowControl w:val="0"/>
              <w:jc w:val="center"/>
              <w:rPr>
                <w:rFonts w:ascii="GHEA Grapalat" w:hAnsi="GHEA Grapalat"/>
                <w:b/>
                <w:color w:val="FF0000"/>
                <w:sz w:val="18"/>
                <w:szCs w:val="18"/>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5E5E0D56" w14:textId="27FE38B0" w:rsidR="00952F67" w:rsidRPr="00952F67" w:rsidRDefault="00952F67" w:rsidP="00952F67">
            <w:pPr>
              <w:widowControl w:val="0"/>
              <w:jc w:val="center"/>
              <w:rPr>
                <w:rFonts w:ascii="GHEA Grapalat" w:hAnsi="GHEA Grapalat"/>
                <w:b/>
                <w:color w:val="FF0000"/>
                <w:sz w:val="18"/>
                <w:szCs w:val="18"/>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2934433C" w14:textId="5ED179F3" w:rsidR="00952F67" w:rsidRPr="00952F67" w:rsidRDefault="00952F67" w:rsidP="00952F67">
            <w:pPr>
              <w:widowControl w:val="0"/>
              <w:jc w:val="center"/>
              <w:rPr>
                <w:rFonts w:ascii="GHEA Grapalat" w:hAnsi="GHEA Grapalat"/>
                <w:b/>
                <w:color w:val="FF0000"/>
                <w:sz w:val="18"/>
                <w:szCs w:val="18"/>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472C614C" w14:textId="25403A18" w:rsidR="00952F67" w:rsidRPr="00952F67" w:rsidRDefault="00952F67" w:rsidP="00952F67">
            <w:pPr>
              <w:widowControl w:val="0"/>
              <w:jc w:val="center"/>
              <w:rPr>
                <w:rFonts w:ascii="GHEA Grapalat" w:hAnsi="GHEA Grapalat"/>
                <w:b/>
                <w:color w:val="FF0000"/>
                <w:sz w:val="18"/>
                <w:szCs w:val="18"/>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2C358773" w14:textId="2C0163E4" w:rsidR="00952F67" w:rsidRPr="00952F67" w:rsidRDefault="00952F67" w:rsidP="00952F67">
            <w:pPr>
              <w:widowControl w:val="0"/>
              <w:jc w:val="center"/>
              <w:rPr>
                <w:rFonts w:ascii="GHEA Grapalat" w:hAnsi="GHEA Grapalat"/>
                <w:b/>
                <w:color w:val="FF0000"/>
                <w:sz w:val="18"/>
                <w:szCs w:val="18"/>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7AAB2AF7" w14:textId="4C61EC02" w:rsidR="00952F67" w:rsidRPr="00952F67" w:rsidRDefault="00952F67" w:rsidP="00952F67">
            <w:pPr>
              <w:widowControl w:val="0"/>
              <w:jc w:val="center"/>
              <w:rPr>
                <w:rFonts w:ascii="GHEA Grapalat" w:hAnsi="GHEA Grapalat"/>
                <w:b/>
                <w:color w:val="FF0000"/>
                <w:sz w:val="18"/>
                <w:szCs w:val="18"/>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5E062390" w14:textId="63A7DBD2" w:rsidR="00952F67" w:rsidRPr="00952F67" w:rsidRDefault="00952F67" w:rsidP="00952F67">
            <w:pPr>
              <w:widowControl w:val="0"/>
              <w:jc w:val="center"/>
              <w:rPr>
                <w:rFonts w:ascii="GHEA Grapalat" w:hAnsi="GHEA Grapalat"/>
                <w:b/>
                <w:color w:val="FF0000"/>
                <w:sz w:val="18"/>
                <w:szCs w:val="18"/>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11324A06" w14:textId="39A8F1FD" w:rsidR="00952F67" w:rsidRPr="00952F67" w:rsidRDefault="00952F67" w:rsidP="00952F67">
            <w:pPr>
              <w:widowControl w:val="0"/>
              <w:jc w:val="center"/>
              <w:rPr>
                <w:rFonts w:ascii="GHEA Grapalat" w:hAnsi="GHEA Grapalat"/>
                <w:b/>
                <w:color w:val="FF0000"/>
                <w:sz w:val="18"/>
                <w:szCs w:val="18"/>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6BE21A9F" w14:textId="21584390" w:rsidR="00952F67" w:rsidRPr="00952F67" w:rsidRDefault="00952F67" w:rsidP="00952F67">
            <w:pPr>
              <w:widowControl w:val="0"/>
              <w:jc w:val="center"/>
              <w:rPr>
                <w:rFonts w:ascii="GHEA Grapalat" w:hAnsi="GHEA Grapalat"/>
                <w:b/>
                <w:color w:val="FF0000"/>
                <w:sz w:val="18"/>
                <w:szCs w:val="18"/>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40242C2F" w14:textId="77777777" w:rsidTr="00D13373">
        <w:trPr>
          <w:trHeight w:val="553"/>
        </w:trPr>
        <w:tc>
          <w:tcPr>
            <w:tcW w:w="1985" w:type="dxa"/>
            <w:vAlign w:val="center"/>
          </w:tcPr>
          <w:p w14:paraId="297F2F2C" w14:textId="5BC33270"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4</w:t>
            </w:r>
          </w:p>
        </w:tc>
        <w:tc>
          <w:tcPr>
            <w:tcW w:w="2268" w:type="dxa"/>
            <w:vAlign w:val="center"/>
          </w:tcPr>
          <w:p w14:paraId="0F418653" w14:textId="6A72E3A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rPr>
              <w:t>44511343/2</w:t>
            </w:r>
          </w:p>
        </w:tc>
        <w:tc>
          <w:tcPr>
            <w:tcW w:w="1788" w:type="dxa"/>
            <w:vAlign w:val="center"/>
          </w:tcPr>
          <w:p w14:paraId="5FCAE1BC" w14:textId="00356F39" w:rsidR="00952F67" w:rsidRPr="00952F67" w:rsidRDefault="00952F67" w:rsidP="00952F67">
            <w:pPr>
              <w:widowControl w:val="0"/>
              <w:jc w:val="center"/>
              <w:rPr>
                <w:rFonts w:ascii="GHEA Grapalat" w:hAnsi="GHEA Grapalat"/>
                <w:sz w:val="18"/>
                <w:szCs w:val="18"/>
              </w:rPr>
            </w:pPr>
            <w:proofErr w:type="spellStart"/>
            <w:r w:rsidRPr="00952F67">
              <w:rPr>
                <w:rFonts w:ascii="GHEA Grapalat" w:hAnsi="GHEA Grapalat"/>
                <w:sz w:val="18"/>
                <w:szCs w:val="18"/>
                <w:lang w:val="en-US"/>
              </w:rPr>
              <w:t>Сверл</w:t>
            </w:r>
            <w:proofErr w:type="spellEnd"/>
            <w:r w:rsidRPr="00952F67">
              <w:rPr>
                <w:rFonts w:ascii="GHEA Grapalat" w:hAnsi="GHEA Grapalat"/>
                <w:sz w:val="18"/>
                <w:szCs w:val="18"/>
              </w:rPr>
              <w:t>а</w:t>
            </w:r>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по</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металлу</w:t>
            </w:r>
            <w:proofErr w:type="spellEnd"/>
          </w:p>
        </w:tc>
        <w:tc>
          <w:tcPr>
            <w:tcW w:w="544" w:type="dxa"/>
            <w:textDirection w:val="btLr"/>
            <w:vAlign w:val="center"/>
          </w:tcPr>
          <w:p w14:paraId="0542E35C" w14:textId="04F2B13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7218EFC6" w14:textId="6D8586A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41B37757" w14:textId="368CE38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1CF61A8D" w14:textId="5600B67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286553D0" w14:textId="74659F1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524D1C11" w14:textId="799532B5"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733A9948" w14:textId="6BC7459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2A174895" w14:textId="56C65540"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5A48457C" w14:textId="11C1618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219E7938" w14:textId="42C7336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579D24A5" w14:textId="6F0B3168"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4293BCD6" w14:textId="1B7357D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38C030FD" w14:textId="32FCE2A4"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7E9140C5" w14:textId="77777777" w:rsidTr="00D13373">
        <w:trPr>
          <w:trHeight w:val="553"/>
        </w:trPr>
        <w:tc>
          <w:tcPr>
            <w:tcW w:w="1985" w:type="dxa"/>
            <w:vAlign w:val="center"/>
          </w:tcPr>
          <w:p w14:paraId="693E7466" w14:textId="549560C1"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5</w:t>
            </w:r>
          </w:p>
        </w:tc>
        <w:tc>
          <w:tcPr>
            <w:tcW w:w="2268" w:type="dxa"/>
            <w:vAlign w:val="center"/>
          </w:tcPr>
          <w:p w14:paraId="1C046338" w14:textId="01AD9E1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rPr>
              <w:t>44511343/</w:t>
            </w:r>
            <w:r w:rsidRPr="00952F67">
              <w:rPr>
                <w:rFonts w:ascii="GHEA Grapalat" w:hAnsi="GHEA Grapalat"/>
                <w:sz w:val="18"/>
                <w:szCs w:val="18"/>
                <w:lang w:val="hy-AM"/>
              </w:rPr>
              <w:t>3</w:t>
            </w:r>
          </w:p>
        </w:tc>
        <w:tc>
          <w:tcPr>
            <w:tcW w:w="1788" w:type="dxa"/>
            <w:vAlign w:val="center"/>
          </w:tcPr>
          <w:p w14:paraId="6F5F1FFA" w14:textId="1CF87DDB" w:rsidR="00952F67" w:rsidRPr="00952F67" w:rsidRDefault="00952F67" w:rsidP="00952F67">
            <w:pPr>
              <w:widowControl w:val="0"/>
              <w:jc w:val="center"/>
              <w:rPr>
                <w:rFonts w:ascii="GHEA Grapalat" w:hAnsi="GHEA Grapalat"/>
                <w:sz w:val="18"/>
                <w:szCs w:val="18"/>
              </w:rPr>
            </w:pPr>
            <w:proofErr w:type="spellStart"/>
            <w:r w:rsidRPr="00952F67">
              <w:rPr>
                <w:rFonts w:ascii="GHEA Grapalat" w:hAnsi="GHEA Grapalat"/>
                <w:sz w:val="18"/>
                <w:szCs w:val="18"/>
                <w:lang w:val="en-US"/>
              </w:rPr>
              <w:t>Сверл</w:t>
            </w:r>
            <w:proofErr w:type="spellEnd"/>
            <w:r w:rsidRPr="00952F67">
              <w:rPr>
                <w:rFonts w:ascii="GHEA Grapalat" w:hAnsi="GHEA Grapalat"/>
                <w:sz w:val="18"/>
                <w:szCs w:val="18"/>
              </w:rPr>
              <w:t>а</w:t>
            </w:r>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по</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металлу</w:t>
            </w:r>
            <w:proofErr w:type="spellEnd"/>
          </w:p>
        </w:tc>
        <w:tc>
          <w:tcPr>
            <w:tcW w:w="544" w:type="dxa"/>
            <w:textDirection w:val="btLr"/>
            <w:vAlign w:val="center"/>
          </w:tcPr>
          <w:p w14:paraId="2F5AA259" w14:textId="06279F34"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4312F2CB" w14:textId="391353E0"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48F93401" w14:textId="358584E1"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1B4CF789" w14:textId="5E4770A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72C10F32" w14:textId="75BA5484"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7370D57E" w14:textId="08494A9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4ABB2501" w14:textId="7EBF0F11"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0887764D" w14:textId="02B1F05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4FD220C5" w14:textId="7F5D380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4B3FF344" w14:textId="363C48C1"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6F645F67" w14:textId="41BFF29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78ACDB3D" w14:textId="7BCAB34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1A63B7DC" w14:textId="2A4D2AA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555B8BDD" w14:textId="77777777" w:rsidTr="00D13373">
        <w:trPr>
          <w:trHeight w:val="553"/>
        </w:trPr>
        <w:tc>
          <w:tcPr>
            <w:tcW w:w="1985" w:type="dxa"/>
            <w:vAlign w:val="center"/>
          </w:tcPr>
          <w:p w14:paraId="08D1A1B8" w14:textId="7C9680E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6</w:t>
            </w:r>
          </w:p>
        </w:tc>
        <w:tc>
          <w:tcPr>
            <w:tcW w:w="2268" w:type="dxa"/>
            <w:vAlign w:val="center"/>
          </w:tcPr>
          <w:p w14:paraId="6D35D2D4" w14:textId="34DB8EF0"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rPr>
              <w:t>44511343/</w:t>
            </w:r>
            <w:r w:rsidRPr="00952F67">
              <w:rPr>
                <w:rFonts w:ascii="GHEA Grapalat" w:hAnsi="GHEA Grapalat"/>
                <w:sz w:val="18"/>
                <w:szCs w:val="18"/>
                <w:lang w:val="hy-AM"/>
              </w:rPr>
              <w:t>4</w:t>
            </w:r>
          </w:p>
        </w:tc>
        <w:tc>
          <w:tcPr>
            <w:tcW w:w="1788" w:type="dxa"/>
            <w:vAlign w:val="center"/>
          </w:tcPr>
          <w:p w14:paraId="44E5F7B1" w14:textId="0400EB1E" w:rsidR="00952F67" w:rsidRPr="00952F67" w:rsidRDefault="00952F67" w:rsidP="00952F67">
            <w:pPr>
              <w:widowControl w:val="0"/>
              <w:jc w:val="center"/>
              <w:rPr>
                <w:rFonts w:ascii="GHEA Grapalat" w:hAnsi="GHEA Grapalat"/>
                <w:sz w:val="18"/>
                <w:szCs w:val="18"/>
              </w:rPr>
            </w:pPr>
            <w:proofErr w:type="spellStart"/>
            <w:r w:rsidRPr="00952F67">
              <w:rPr>
                <w:rFonts w:ascii="GHEA Grapalat" w:hAnsi="GHEA Grapalat"/>
                <w:sz w:val="18"/>
                <w:szCs w:val="18"/>
                <w:lang w:val="en-US"/>
              </w:rPr>
              <w:t>Сверл</w:t>
            </w:r>
            <w:proofErr w:type="spellEnd"/>
            <w:r w:rsidRPr="00952F67">
              <w:rPr>
                <w:rFonts w:ascii="GHEA Grapalat" w:hAnsi="GHEA Grapalat"/>
                <w:sz w:val="18"/>
                <w:szCs w:val="18"/>
              </w:rPr>
              <w:t>а</w:t>
            </w:r>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по</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металлу</w:t>
            </w:r>
            <w:proofErr w:type="spellEnd"/>
          </w:p>
        </w:tc>
        <w:tc>
          <w:tcPr>
            <w:tcW w:w="544" w:type="dxa"/>
            <w:textDirection w:val="btLr"/>
            <w:vAlign w:val="center"/>
          </w:tcPr>
          <w:p w14:paraId="455C11B3" w14:textId="78A481CB"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781FD60B" w14:textId="5A143C0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786351EA" w14:textId="5550FA44"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154A69D5" w14:textId="1E9DF55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62CAD28A" w14:textId="2CDA075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19FBE0E3" w14:textId="43593ED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6EEF1564" w14:textId="51CBD56E"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65148E9E" w14:textId="13C7C05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60B035D0" w14:textId="7129B7B8"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630D5469" w14:textId="6879F4F1"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116C36E9" w14:textId="29B6BF5B"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7F83384C" w14:textId="62D7DEE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6813A987" w14:textId="0E8FEDE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70388564" w14:textId="77777777" w:rsidTr="00D13373">
        <w:trPr>
          <w:trHeight w:val="553"/>
        </w:trPr>
        <w:tc>
          <w:tcPr>
            <w:tcW w:w="1985" w:type="dxa"/>
            <w:vAlign w:val="center"/>
          </w:tcPr>
          <w:p w14:paraId="46679340" w14:textId="66074B2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7</w:t>
            </w:r>
          </w:p>
        </w:tc>
        <w:tc>
          <w:tcPr>
            <w:tcW w:w="2268" w:type="dxa"/>
            <w:vAlign w:val="center"/>
          </w:tcPr>
          <w:p w14:paraId="0E88E282" w14:textId="40DAF95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rPr>
              <w:t>44511343/</w:t>
            </w:r>
            <w:r w:rsidRPr="00952F67">
              <w:rPr>
                <w:rFonts w:ascii="GHEA Grapalat" w:hAnsi="GHEA Grapalat"/>
                <w:sz w:val="18"/>
                <w:szCs w:val="18"/>
                <w:lang w:val="hy-AM"/>
              </w:rPr>
              <w:t>5</w:t>
            </w:r>
          </w:p>
        </w:tc>
        <w:tc>
          <w:tcPr>
            <w:tcW w:w="1788" w:type="dxa"/>
            <w:vAlign w:val="center"/>
          </w:tcPr>
          <w:p w14:paraId="34664A0D" w14:textId="3248945F" w:rsidR="00952F67" w:rsidRPr="00952F67" w:rsidRDefault="00952F67" w:rsidP="00952F67">
            <w:pPr>
              <w:widowControl w:val="0"/>
              <w:jc w:val="center"/>
              <w:rPr>
                <w:rFonts w:ascii="GHEA Grapalat" w:hAnsi="GHEA Grapalat"/>
                <w:sz w:val="18"/>
                <w:szCs w:val="18"/>
              </w:rPr>
            </w:pPr>
            <w:proofErr w:type="spellStart"/>
            <w:r w:rsidRPr="00952F67">
              <w:rPr>
                <w:rFonts w:ascii="GHEA Grapalat" w:hAnsi="GHEA Grapalat"/>
                <w:sz w:val="18"/>
                <w:szCs w:val="18"/>
                <w:lang w:val="en-US"/>
              </w:rPr>
              <w:t>Сверл</w:t>
            </w:r>
            <w:proofErr w:type="spellEnd"/>
            <w:r w:rsidRPr="00952F67">
              <w:rPr>
                <w:rFonts w:ascii="GHEA Grapalat" w:hAnsi="GHEA Grapalat"/>
                <w:sz w:val="18"/>
                <w:szCs w:val="18"/>
              </w:rPr>
              <w:t>а</w:t>
            </w:r>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по</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металлу</w:t>
            </w:r>
            <w:proofErr w:type="spellEnd"/>
          </w:p>
        </w:tc>
        <w:tc>
          <w:tcPr>
            <w:tcW w:w="544" w:type="dxa"/>
            <w:textDirection w:val="btLr"/>
            <w:vAlign w:val="center"/>
          </w:tcPr>
          <w:p w14:paraId="5333B0BC" w14:textId="0D14D29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010FF83D" w14:textId="72DF83A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5CB2EAC4" w14:textId="03CAA298"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56E53A4B" w14:textId="0FCC5DB0"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32FA336D" w14:textId="2E32F2D1"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4393B0D1" w14:textId="739A198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13F32210" w14:textId="79D18B68"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716E7502" w14:textId="76DE064B"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358BCC95" w14:textId="3EA472A4"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4F343789" w14:textId="45CEE01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21436095" w14:textId="2C78668B"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30DCF77E" w14:textId="2202AA34"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280F5B91" w14:textId="5B48603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7D0AD9CA" w14:textId="77777777" w:rsidTr="00D13373">
        <w:trPr>
          <w:trHeight w:val="553"/>
        </w:trPr>
        <w:tc>
          <w:tcPr>
            <w:tcW w:w="1985" w:type="dxa"/>
            <w:vAlign w:val="center"/>
          </w:tcPr>
          <w:p w14:paraId="7AAE2A77" w14:textId="2B9BBD0B"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lastRenderedPageBreak/>
              <w:t>8</w:t>
            </w:r>
          </w:p>
        </w:tc>
        <w:tc>
          <w:tcPr>
            <w:tcW w:w="2268" w:type="dxa"/>
            <w:vAlign w:val="center"/>
          </w:tcPr>
          <w:p w14:paraId="06A020BA" w14:textId="10B02B50"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rPr>
              <w:t>44511343/</w:t>
            </w:r>
            <w:r w:rsidRPr="00952F67">
              <w:rPr>
                <w:rFonts w:ascii="GHEA Grapalat" w:hAnsi="GHEA Grapalat"/>
                <w:sz w:val="18"/>
                <w:szCs w:val="18"/>
                <w:lang w:val="hy-AM"/>
              </w:rPr>
              <w:t>6</w:t>
            </w:r>
          </w:p>
        </w:tc>
        <w:tc>
          <w:tcPr>
            <w:tcW w:w="1788" w:type="dxa"/>
            <w:vAlign w:val="center"/>
          </w:tcPr>
          <w:p w14:paraId="48143F09" w14:textId="2570DC60" w:rsidR="00952F67" w:rsidRPr="00952F67" w:rsidRDefault="00952F67" w:rsidP="00952F67">
            <w:pPr>
              <w:widowControl w:val="0"/>
              <w:jc w:val="center"/>
              <w:rPr>
                <w:rFonts w:ascii="GHEA Grapalat" w:hAnsi="GHEA Grapalat"/>
                <w:sz w:val="18"/>
                <w:szCs w:val="18"/>
              </w:rPr>
            </w:pPr>
            <w:proofErr w:type="spellStart"/>
            <w:r w:rsidRPr="00952F67">
              <w:rPr>
                <w:rFonts w:ascii="GHEA Grapalat" w:hAnsi="GHEA Grapalat"/>
                <w:sz w:val="18"/>
                <w:szCs w:val="18"/>
                <w:lang w:val="en-US"/>
              </w:rPr>
              <w:t>Сверл</w:t>
            </w:r>
            <w:proofErr w:type="spellEnd"/>
            <w:r w:rsidRPr="00952F67">
              <w:rPr>
                <w:rFonts w:ascii="GHEA Grapalat" w:hAnsi="GHEA Grapalat"/>
                <w:sz w:val="18"/>
                <w:szCs w:val="18"/>
              </w:rPr>
              <w:t>а</w:t>
            </w:r>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по</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металлу</w:t>
            </w:r>
            <w:proofErr w:type="spellEnd"/>
          </w:p>
        </w:tc>
        <w:tc>
          <w:tcPr>
            <w:tcW w:w="544" w:type="dxa"/>
            <w:textDirection w:val="btLr"/>
            <w:vAlign w:val="center"/>
          </w:tcPr>
          <w:p w14:paraId="4BC31057" w14:textId="05DC96E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1556ABCE" w14:textId="7A951040"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3909BB47" w14:textId="439D514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45626A89" w14:textId="0543C52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6B9DD824" w14:textId="13EFDB30"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2179DD22" w14:textId="73B88EB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5B252529" w14:textId="0A48BB6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3B0F7E7F" w14:textId="2349667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5C74977D" w14:textId="51EC77C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7FE48FF1" w14:textId="77BB44D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7E730237" w14:textId="664CAD24"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1D28E6F4" w14:textId="269B3165"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4530D291" w14:textId="2AC2B81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3DF160DE" w14:textId="77777777" w:rsidTr="00D13373">
        <w:trPr>
          <w:trHeight w:val="553"/>
        </w:trPr>
        <w:tc>
          <w:tcPr>
            <w:tcW w:w="1985" w:type="dxa"/>
            <w:vAlign w:val="center"/>
          </w:tcPr>
          <w:p w14:paraId="354A9E55" w14:textId="517A4725"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9</w:t>
            </w:r>
          </w:p>
        </w:tc>
        <w:tc>
          <w:tcPr>
            <w:tcW w:w="2268" w:type="dxa"/>
            <w:vAlign w:val="center"/>
          </w:tcPr>
          <w:p w14:paraId="0AA8DFE0" w14:textId="5B08414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rPr>
              <w:t>44511343/</w:t>
            </w:r>
            <w:r w:rsidRPr="00952F67">
              <w:rPr>
                <w:rFonts w:ascii="GHEA Grapalat" w:hAnsi="GHEA Grapalat"/>
                <w:sz w:val="18"/>
                <w:szCs w:val="18"/>
                <w:lang w:val="hy-AM"/>
              </w:rPr>
              <w:t>7</w:t>
            </w:r>
          </w:p>
        </w:tc>
        <w:tc>
          <w:tcPr>
            <w:tcW w:w="1788" w:type="dxa"/>
            <w:vAlign w:val="center"/>
          </w:tcPr>
          <w:p w14:paraId="0BA1424F" w14:textId="75C31CDF" w:rsidR="00952F67" w:rsidRPr="00952F67" w:rsidRDefault="00952F67" w:rsidP="00952F67">
            <w:pPr>
              <w:widowControl w:val="0"/>
              <w:jc w:val="center"/>
              <w:rPr>
                <w:rFonts w:ascii="GHEA Grapalat" w:hAnsi="GHEA Grapalat"/>
                <w:sz w:val="18"/>
                <w:szCs w:val="18"/>
              </w:rPr>
            </w:pPr>
            <w:proofErr w:type="spellStart"/>
            <w:r w:rsidRPr="00952F67">
              <w:rPr>
                <w:rFonts w:ascii="GHEA Grapalat" w:hAnsi="GHEA Grapalat"/>
                <w:sz w:val="18"/>
                <w:szCs w:val="18"/>
                <w:lang w:val="en-US"/>
              </w:rPr>
              <w:t>Сверл</w:t>
            </w:r>
            <w:proofErr w:type="spellEnd"/>
            <w:r w:rsidRPr="00952F67">
              <w:rPr>
                <w:rFonts w:ascii="GHEA Grapalat" w:hAnsi="GHEA Grapalat"/>
                <w:sz w:val="18"/>
                <w:szCs w:val="18"/>
              </w:rPr>
              <w:t>а</w:t>
            </w:r>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по</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металлу</w:t>
            </w:r>
            <w:proofErr w:type="spellEnd"/>
          </w:p>
        </w:tc>
        <w:tc>
          <w:tcPr>
            <w:tcW w:w="544" w:type="dxa"/>
            <w:textDirection w:val="btLr"/>
            <w:vAlign w:val="center"/>
          </w:tcPr>
          <w:p w14:paraId="44799170" w14:textId="1D0D82B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06CD4D22" w14:textId="2A5C528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0D14C3DB" w14:textId="32D74A7B"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70AA6C5E" w14:textId="08511C11"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550C3ABF" w14:textId="2AAE6150"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5136A11B" w14:textId="7ED8092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37CF5BFB" w14:textId="40E54915"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2908777D" w14:textId="373191F5"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44DCBEF1" w14:textId="03B929FE"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6395F6CB" w14:textId="718C9B6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0B29C262" w14:textId="3A32F671"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5C12EE02" w14:textId="50252B1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5D41BCB5" w14:textId="3CF2C34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008C6AE1" w14:textId="77777777" w:rsidTr="00D13373">
        <w:trPr>
          <w:trHeight w:val="553"/>
        </w:trPr>
        <w:tc>
          <w:tcPr>
            <w:tcW w:w="1985" w:type="dxa"/>
            <w:vAlign w:val="center"/>
          </w:tcPr>
          <w:p w14:paraId="5B0DE1A2" w14:textId="66BD8E78"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w:t>
            </w:r>
          </w:p>
        </w:tc>
        <w:tc>
          <w:tcPr>
            <w:tcW w:w="2268" w:type="dxa"/>
            <w:vAlign w:val="center"/>
          </w:tcPr>
          <w:p w14:paraId="3E95F5F8" w14:textId="110F829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rPr>
              <w:t>44511343/</w:t>
            </w:r>
            <w:r w:rsidRPr="00952F67">
              <w:rPr>
                <w:rFonts w:ascii="GHEA Grapalat" w:hAnsi="GHEA Grapalat"/>
                <w:sz w:val="18"/>
                <w:szCs w:val="18"/>
                <w:lang w:val="hy-AM"/>
              </w:rPr>
              <w:t>8</w:t>
            </w:r>
          </w:p>
        </w:tc>
        <w:tc>
          <w:tcPr>
            <w:tcW w:w="1788" w:type="dxa"/>
            <w:vAlign w:val="center"/>
          </w:tcPr>
          <w:p w14:paraId="1A09F713" w14:textId="59379A96" w:rsidR="00952F67" w:rsidRPr="00952F67" w:rsidRDefault="00952F67" w:rsidP="00952F67">
            <w:pPr>
              <w:widowControl w:val="0"/>
              <w:jc w:val="center"/>
              <w:rPr>
                <w:rFonts w:ascii="GHEA Grapalat" w:hAnsi="GHEA Grapalat"/>
                <w:sz w:val="18"/>
                <w:szCs w:val="18"/>
              </w:rPr>
            </w:pPr>
            <w:proofErr w:type="spellStart"/>
            <w:r w:rsidRPr="00952F67">
              <w:rPr>
                <w:rFonts w:ascii="GHEA Grapalat" w:hAnsi="GHEA Grapalat"/>
                <w:sz w:val="18"/>
                <w:szCs w:val="18"/>
                <w:lang w:val="en-US"/>
              </w:rPr>
              <w:t>Сверл</w:t>
            </w:r>
            <w:proofErr w:type="spellEnd"/>
            <w:r w:rsidRPr="00952F67">
              <w:rPr>
                <w:rFonts w:ascii="GHEA Grapalat" w:hAnsi="GHEA Grapalat"/>
                <w:sz w:val="18"/>
                <w:szCs w:val="18"/>
              </w:rPr>
              <w:t>а</w:t>
            </w:r>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по</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металлу</w:t>
            </w:r>
            <w:proofErr w:type="spellEnd"/>
          </w:p>
        </w:tc>
        <w:tc>
          <w:tcPr>
            <w:tcW w:w="544" w:type="dxa"/>
            <w:textDirection w:val="btLr"/>
            <w:vAlign w:val="center"/>
          </w:tcPr>
          <w:p w14:paraId="0B584E6D" w14:textId="1681343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55C559C1" w14:textId="75BDAF1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0F1116C2" w14:textId="08F4237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1DA2DB8F" w14:textId="19022331"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0BCDB094" w14:textId="020CCBC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6CFBD702" w14:textId="3FF2FF0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14745F3D" w14:textId="682F09B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4F767635" w14:textId="6F955FB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0EA1C14C" w14:textId="5086CBD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6E81459E" w14:textId="5E46225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7058A366" w14:textId="43A112E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13817A91" w14:textId="155F7FA4"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6947BF8D" w14:textId="0BB067E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06F041AA" w14:textId="77777777" w:rsidTr="00D13373">
        <w:trPr>
          <w:trHeight w:val="553"/>
        </w:trPr>
        <w:tc>
          <w:tcPr>
            <w:tcW w:w="1985" w:type="dxa"/>
            <w:vAlign w:val="center"/>
          </w:tcPr>
          <w:p w14:paraId="6552E274" w14:textId="1B118B0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11</w:t>
            </w:r>
          </w:p>
        </w:tc>
        <w:tc>
          <w:tcPr>
            <w:tcW w:w="2268" w:type="dxa"/>
            <w:vAlign w:val="center"/>
          </w:tcPr>
          <w:p w14:paraId="37C6644B" w14:textId="0B0FAA3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rPr>
              <w:t>39263420/1</w:t>
            </w:r>
          </w:p>
        </w:tc>
        <w:tc>
          <w:tcPr>
            <w:tcW w:w="1788" w:type="dxa"/>
            <w:vAlign w:val="center"/>
          </w:tcPr>
          <w:p w14:paraId="51025727" w14:textId="453244D5" w:rsidR="00952F67" w:rsidRPr="00952F67" w:rsidRDefault="00952F67" w:rsidP="00952F67">
            <w:pPr>
              <w:widowControl w:val="0"/>
              <w:jc w:val="center"/>
              <w:rPr>
                <w:rFonts w:ascii="GHEA Grapalat" w:hAnsi="GHEA Grapalat"/>
                <w:sz w:val="18"/>
                <w:szCs w:val="18"/>
              </w:rPr>
            </w:pPr>
            <w:proofErr w:type="spellStart"/>
            <w:r w:rsidRPr="00952F67">
              <w:rPr>
                <w:rFonts w:ascii="GHEA Grapalat" w:hAnsi="GHEA Grapalat"/>
                <w:sz w:val="18"/>
                <w:szCs w:val="18"/>
                <w:lang w:val="en-US"/>
              </w:rPr>
              <w:t>Скобы</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крепежные</w:t>
            </w:r>
            <w:proofErr w:type="spellEnd"/>
          </w:p>
        </w:tc>
        <w:tc>
          <w:tcPr>
            <w:tcW w:w="544" w:type="dxa"/>
            <w:textDirection w:val="btLr"/>
            <w:vAlign w:val="center"/>
          </w:tcPr>
          <w:p w14:paraId="61D65F10" w14:textId="557FA32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7809D83A" w14:textId="1CA3A5D4"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2CB92D18" w14:textId="4D1D7D7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5703CDA8" w14:textId="7F6455E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47F57B00" w14:textId="4740D79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2F7C8817" w14:textId="1D9C6134"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577DB312" w14:textId="1349C01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0C4B95C7" w14:textId="0F5AEEA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4ABDBDC5" w14:textId="2E831ECB"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6C261D88" w14:textId="77411135"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0D47EAFD" w14:textId="163E18B1"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1B0E93B3" w14:textId="6745EA48"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1944FED0" w14:textId="0039BDE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5EEB8F29" w14:textId="77777777" w:rsidTr="00D13373">
        <w:trPr>
          <w:trHeight w:val="553"/>
        </w:trPr>
        <w:tc>
          <w:tcPr>
            <w:tcW w:w="1985" w:type="dxa"/>
            <w:vAlign w:val="center"/>
          </w:tcPr>
          <w:p w14:paraId="597347D0" w14:textId="7302DB6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12</w:t>
            </w:r>
          </w:p>
        </w:tc>
        <w:tc>
          <w:tcPr>
            <w:tcW w:w="2268" w:type="dxa"/>
            <w:vAlign w:val="center"/>
          </w:tcPr>
          <w:p w14:paraId="3696CE01" w14:textId="4FA8A25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rPr>
              <w:t>39263420/</w:t>
            </w:r>
            <w:r w:rsidRPr="00952F67">
              <w:rPr>
                <w:rFonts w:ascii="GHEA Grapalat" w:hAnsi="GHEA Grapalat"/>
                <w:sz w:val="18"/>
                <w:szCs w:val="18"/>
                <w:lang w:val="hy-AM"/>
              </w:rPr>
              <w:t>2</w:t>
            </w:r>
          </w:p>
        </w:tc>
        <w:tc>
          <w:tcPr>
            <w:tcW w:w="1788" w:type="dxa"/>
            <w:vAlign w:val="center"/>
          </w:tcPr>
          <w:p w14:paraId="5269D53A" w14:textId="34877F23" w:rsidR="00952F67" w:rsidRPr="00952F67" w:rsidRDefault="00952F67" w:rsidP="00952F67">
            <w:pPr>
              <w:widowControl w:val="0"/>
              <w:jc w:val="center"/>
              <w:rPr>
                <w:rFonts w:ascii="GHEA Grapalat" w:hAnsi="GHEA Grapalat"/>
                <w:sz w:val="18"/>
                <w:szCs w:val="18"/>
              </w:rPr>
            </w:pPr>
            <w:proofErr w:type="spellStart"/>
            <w:r w:rsidRPr="00952F67">
              <w:rPr>
                <w:rFonts w:ascii="GHEA Grapalat" w:hAnsi="GHEA Grapalat"/>
                <w:sz w:val="18"/>
                <w:szCs w:val="18"/>
                <w:lang w:val="en-US"/>
              </w:rPr>
              <w:t>Скобы</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крепежные</w:t>
            </w:r>
            <w:proofErr w:type="spellEnd"/>
          </w:p>
        </w:tc>
        <w:tc>
          <w:tcPr>
            <w:tcW w:w="544" w:type="dxa"/>
            <w:textDirection w:val="btLr"/>
            <w:vAlign w:val="center"/>
          </w:tcPr>
          <w:p w14:paraId="4125FC3E" w14:textId="130EA32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694ABF1F" w14:textId="3396269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7392F7FA" w14:textId="22539918"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68402B5A" w14:textId="7C24FB91"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00CC0D84" w14:textId="31D3DF50"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2F2F310F" w14:textId="282AE0C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4079D774" w14:textId="0FFEB8B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1D4B5BAA" w14:textId="3A003C30"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6F0854BC" w14:textId="3611C7C4"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2DA7912E" w14:textId="63298B3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1079664F" w14:textId="4BCF5F41"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1C569AF3" w14:textId="6D860E0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4183233C" w14:textId="4AD47B48"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2427E6C1" w14:textId="77777777" w:rsidTr="00D13373">
        <w:trPr>
          <w:trHeight w:val="553"/>
        </w:trPr>
        <w:tc>
          <w:tcPr>
            <w:tcW w:w="1985" w:type="dxa"/>
            <w:vAlign w:val="center"/>
          </w:tcPr>
          <w:p w14:paraId="5C1A6CF9" w14:textId="1368B0D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13</w:t>
            </w:r>
          </w:p>
        </w:tc>
        <w:tc>
          <w:tcPr>
            <w:tcW w:w="2268" w:type="dxa"/>
            <w:vAlign w:val="center"/>
          </w:tcPr>
          <w:p w14:paraId="7CD36C36" w14:textId="3255A5D0"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rPr>
              <w:t>44511340/1</w:t>
            </w:r>
          </w:p>
        </w:tc>
        <w:tc>
          <w:tcPr>
            <w:tcW w:w="1788" w:type="dxa"/>
            <w:vAlign w:val="center"/>
          </w:tcPr>
          <w:p w14:paraId="55EB5910" w14:textId="4D2540CC" w:rsidR="00952F67" w:rsidRPr="00952F67" w:rsidRDefault="00952F67" w:rsidP="00952F67">
            <w:pPr>
              <w:widowControl w:val="0"/>
              <w:jc w:val="center"/>
              <w:rPr>
                <w:rFonts w:ascii="GHEA Grapalat" w:hAnsi="GHEA Grapalat"/>
                <w:sz w:val="18"/>
                <w:szCs w:val="18"/>
              </w:rPr>
            </w:pPr>
            <w:proofErr w:type="spellStart"/>
            <w:r w:rsidRPr="00952F67">
              <w:rPr>
                <w:rFonts w:ascii="GHEA Grapalat" w:hAnsi="GHEA Grapalat"/>
                <w:sz w:val="18"/>
                <w:szCs w:val="18"/>
                <w:lang w:val="en-US"/>
              </w:rPr>
              <w:t>Дрель</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насатка</w:t>
            </w:r>
            <w:proofErr w:type="spellEnd"/>
            <w:r w:rsidRPr="00952F67">
              <w:rPr>
                <w:rFonts w:ascii="GHEA Grapalat" w:hAnsi="GHEA Grapalat"/>
                <w:sz w:val="18"/>
                <w:szCs w:val="18"/>
                <w:lang w:val="en-US"/>
              </w:rPr>
              <w:t>/</w:t>
            </w:r>
          </w:p>
        </w:tc>
        <w:tc>
          <w:tcPr>
            <w:tcW w:w="544" w:type="dxa"/>
            <w:textDirection w:val="btLr"/>
            <w:vAlign w:val="center"/>
          </w:tcPr>
          <w:p w14:paraId="40C4A7FC" w14:textId="3D33C98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536D3AF9" w14:textId="06C6EB48"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207C46CA" w14:textId="183CD538"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5AB46F2D" w14:textId="70CC715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5719E93D" w14:textId="6E246EE4"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1815A579" w14:textId="06BF16D8"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1179E468" w14:textId="6BDC133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0C3C2E45" w14:textId="74DB02E5"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7BC7C14A" w14:textId="110AEF3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394F24E0" w14:textId="6B882410"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2C467BEB" w14:textId="60DC692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270CB858" w14:textId="02BAFA61"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2E08D6DF" w14:textId="5A23FC5B"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1080098F" w14:textId="77777777" w:rsidTr="00D13373">
        <w:trPr>
          <w:trHeight w:val="553"/>
        </w:trPr>
        <w:tc>
          <w:tcPr>
            <w:tcW w:w="1985" w:type="dxa"/>
            <w:vAlign w:val="center"/>
          </w:tcPr>
          <w:p w14:paraId="5094BBAC" w14:textId="1AC6F7C1"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14</w:t>
            </w:r>
          </w:p>
        </w:tc>
        <w:tc>
          <w:tcPr>
            <w:tcW w:w="2268" w:type="dxa"/>
            <w:vAlign w:val="center"/>
          </w:tcPr>
          <w:p w14:paraId="74F0A427" w14:textId="5E1B5CC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rPr>
              <w:t>44511340/</w:t>
            </w:r>
            <w:r w:rsidRPr="00952F67">
              <w:rPr>
                <w:rFonts w:ascii="GHEA Grapalat" w:hAnsi="GHEA Grapalat"/>
                <w:sz w:val="18"/>
                <w:szCs w:val="18"/>
                <w:lang w:val="hy-AM"/>
              </w:rPr>
              <w:t>2</w:t>
            </w:r>
          </w:p>
        </w:tc>
        <w:tc>
          <w:tcPr>
            <w:tcW w:w="1788" w:type="dxa"/>
            <w:vAlign w:val="center"/>
          </w:tcPr>
          <w:p w14:paraId="4ED650DF" w14:textId="2933BF35" w:rsidR="00952F67" w:rsidRPr="00952F67" w:rsidRDefault="00952F67" w:rsidP="00952F67">
            <w:pPr>
              <w:widowControl w:val="0"/>
              <w:jc w:val="center"/>
              <w:rPr>
                <w:rFonts w:ascii="GHEA Grapalat" w:hAnsi="GHEA Grapalat"/>
                <w:sz w:val="18"/>
                <w:szCs w:val="18"/>
              </w:rPr>
            </w:pPr>
            <w:proofErr w:type="spellStart"/>
            <w:r w:rsidRPr="00952F67">
              <w:rPr>
                <w:rFonts w:ascii="GHEA Grapalat" w:hAnsi="GHEA Grapalat"/>
                <w:sz w:val="18"/>
                <w:szCs w:val="18"/>
                <w:lang w:val="en-US"/>
              </w:rPr>
              <w:t>Дрель</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насатка</w:t>
            </w:r>
            <w:proofErr w:type="spellEnd"/>
            <w:r w:rsidRPr="00952F67">
              <w:rPr>
                <w:rFonts w:ascii="GHEA Grapalat" w:hAnsi="GHEA Grapalat"/>
                <w:sz w:val="18"/>
                <w:szCs w:val="18"/>
                <w:lang w:val="en-US"/>
              </w:rPr>
              <w:t>/</w:t>
            </w:r>
          </w:p>
        </w:tc>
        <w:tc>
          <w:tcPr>
            <w:tcW w:w="544" w:type="dxa"/>
            <w:textDirection w:val="btLr"/>
            <w:vAlign w:val="center"/>
          </w:tcPr>
          <w:p w14:paraId="0EE959A6" w14:textId="64C5CD10"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2920F898" w14:textId="1358C970"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70ED970A" w14:textId="5034935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65C840D5" w14:textId="0C067A8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4E6C224A" w14:textId="6F967C4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256C54D7" w14:textId="7B2AB2B0"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47FF7B6B" w14:textId="301616BB"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2F2EA45E" w14:textId="5A72C31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2B648497" w14:textId="7FB374A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4A3F518C" w14:textId="228E9A4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7A2846A4" w14:textId="53C0B85B"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762AF929" w14:textId="236D67DB"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69A59633" w14:textId="37360C8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22955031" w14:textId="77777777" w:rsidTr="00D13373">
        <w:trPr>
          <w:trHeight w:val="553"/>
        </w:trPr>
        <w:tc>
          <w:tcPr>
            <w:tcW w:w="1985" w:type="dxa"/>
            <w:vAlign w:val="center"/>
          </w:tcPr>
          <w:p w14:paraId="1DFDF450" w14:textId="5AC280C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15</w:t>
            </w:r>
          </w:p>
        </w:tc>
        <w:tc>
          <w:tcPr>
            <w:tcW w:w="2268" w:type="dxa"/>
            <w:vAlign w:val="center"/>
          </w:tcPr>
          <w:p w14:paraId="329259B6" w14:textId="72D3274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rPr>
              <w:t>24911500/1</w:t>
            </w:r>
          </w:p>
        </w:tc>
        <w:tc>
          <w:tcPr>
            <w:tcW w:w="1788" w:type="dxa"/>
            <w:vAlign w:val="center"/>
          </w:tcPr>
          <w:p w14:paraId="33885AE2" w14:textId="413B19B6" w:rsidR="00952F67" w:rsidRPr="00952F67" w:rsidRDefault="00952F67" w:rsidP="00952F67">
            <w:pPr>
              <w:widowControl w:val="0"/>
              <w:jc w:val="center"/>
              <w:rPr>
                <w:rFonts w:ascii="GHEA Grapalat" w:hAnsi="GHEA Grapalat"/>
                <w:sz w:val="18"/>
                <w:szCs w:val="18"/>
              </w:rPr>
            </w:pPr>
            <w:proofErr w:type="spellStart"/>
            <w:r w:rsidRPr="00952F67">
              <w:rPr>
                <w:rFonts w:ascii="GHEA Grapalat" w:hAnsi="GHEA Grapalat"/>
                <w:sz w:val="18"/>
                <w:szCs w:val="18"/>
                <w:lang w:val="en-US"/>
              </w:rPr>
              <w:t>Клей</w:t>
            </w:r>
            <w:proofErr w:type="spellEnd"/>
            <w:r w:rsidRPr="00952F67">
              <w:rPr>
                <w:rFonts w:ascii="GHEA Grapalat" w:hAnsi="GHEA Grapalat"/>
                <w:sz w:val="18"/>
                <w:szCs w:val="18"/>
                <w:lang w:val="en-US"/>
              </w:rPr>
              <w:t xml:space="preserve"> с </w:t>
            </w:r>
            <w:proofErr w:type="spellStart"/>
            <w:r w:rsidRPr="00952F67">
              <w:rPr>
                <w:rFonts w:ascii="GHEA Grapalat" w:hAnsi="GHEA Grapalat"/>
                <w:sz w:val="18"/>
                <w:szCs w:val="18"/>
                <w:lang w:val="en-US"/>
              </w:rPr>
              <w:t>активатором</w:t>
            </w:r>
            <w:proofErr w:type="spellEnd"/>
          </w:p>
        </w:tc>
        <w:tc>
          <w:tcPr>
            <w:tcW w:w="544" w:type="dxa"/>
            <w:textDirection w:val="btLr"/>
            <w:vAlign w:val="center"/>
          </w:tcPr>
          <w:p w14:paraId="111359AF" w14:textId="7A5FC15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2E64504A" w14:textId="4689A450"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5968E5D2" w14:textId="29716C6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2845994F" w14:textId="7F586F00"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11173462" w14:textId="7EA74D0E"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42414E6C" w14:textId="73440E3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5E6A4F43" w14:textId="14E3399E"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2F6FA8DD" w14:textId="6C2614D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69ADF2DC" w14:textId="0BF9C5D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514AD430" w14:textId="08284F4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3EBB0F5A" w14:textId="0D764624"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2948C856" w14:textId="0D6D836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683A6082" w14:textId="3D570CB1"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180A32E6" w14:textId="77777777" w:rsidTr="00D13373">
        <w:trPr>
          <w:trHeight w:val="553"/>
        </w:trPr>
        <w:tc>
          <w:tcPr>
            <w:tcW w:w="1985" w:type="dxa"/>
            <w:vAlign w:val="center"/>
          </w:tcPr>
          <w:p w14:paraId="458A4F72" w14:textId="29960E6E"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16</w:t>
            </w:r>
          </w:p>
        </w:tc>
        <w:tc>
          <w:tcPr>
            <w:tcW w:w="2268" w:type="dxa"/>
            <w:vAlign w:val="center"/>
          </w:tcPr>
          <w:p w14:paraId="6616AE51" w14:textId="7CB46AB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rPr>
              <w:t>24911200/1</w:t>
            </w:r>
          </w:p>
        </w:tc>
        <w:tc>
          <w:tcPr>
            <w:tcW w:w="1788" w:type="dxa"/>
            <w:vAlign w:val="center"/>
          </w:tcPr>
          <w:p w14:paraId="0F2A3478" w14:textId="13564392" w:rsidR="00952F67" w:rsidRPr="00952F67" w:rsidRDefault="00952F67" w:rsidP="00952F67">
            <w:pPr>
              <w:widowControl w:val="0"/>
              <w:jc w:val="center"/>
              <w:rPr>
                <w:rFonts w:ascii="GHEA Grapalat" w:hAnsi="GHEA Grapalat"/>
                <w:sz w:val="18"/>
                <w:szCs w:val="18"/>
              </w:rPr>
            </w:pPr>
            <w:proofErr w:type="spellStart"/>
            <w:r w:rsidRPr="00952F67">
              <w:rPr>
                <w:rFonts w:ascii="GHEA Grapalat" w:hAnsi="GHEA Grapalat"/>
                <w:sz w:val="18"/>
                <w:szCs w:val="18"/>
                <w:lang w:val="en-US"/>
              </w:rPr>
              <w:t>Клей</w:t>
            </w:r>
            <w:proofErr w:type="spellEnd"/>
            <w:r w:rsidRPr="00952F67">
              <w:rPr>
                <w:rFonts w:ascii="GHEA Grapalat" w:hAnsi="GHEA Grapalat"/>
                <w:sz w:val="18"/>
                <w:szCs w:val="18"/>
                <w:lang w:val="en-US"/>
              </w:rPr>
              <w:t xml:space="preserve"> ПВА/</w:t>
            </w:r>
            <w:proofErr w:type="spellStart"/>
            <w:r w:rsidRPr="00952F67">
              <w:rPr>
                <w:rFonts w:ascii="GHEA Grapalat" w:hAnsi="GHEA Grapalat"/>
                <w:sz w:val="18"/>
                <w:szCs w:val="18"/>
                <w:lang w:val="en-US"/>
              </w:rPr>
              <w:t>эмульсия</w:t>
            </w:r>
            <w:proofErr w:type="spellEnd"/>
            <w:r w:rsidRPr="00952F67">
              <w:rPr>
                <w:rFonts w:ascii="GHEA Grapalat" w:hAnsi="GHEA Grapalat"/>
                <w:sz w:val="18"/>
                <w:szCs w:val="18"/>
                <w:lang w:val="en-US"/>
              </w:rPr>
              <w:t>/5 л</w:t>
            </w:r>
          </w:p>
        </w:tc>
        <w:tc>
          <w:tcPr>
            <w:tcW w:w="544" w:type="dxa"/>
            <w:textDirection w:val="btLr"/>
            <w:vAlign w:val="center"/>
          </w:tcPr>
          <w:p w14:paraId="612B874E" w14:textId="2938651E"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5DF29F83" w14:textId="738BF96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3FDE5F2C" w14:textId="5BEBC58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50F5FB1E" w14:textId="7F058F1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07AF8977" w14:textId="134FC81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74394C5B" w14:textId="76BBE6B4"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55332CC1" w14:textId="218E8B1E"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2748BEF5" w14:textId="747BBDF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2CD2847D" w14:textId="4A336BD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23316DD4" w14:textId="31BC2F08"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3A4F1D41" w14:textId="1B65144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08222C25" w14:textId="0FC7E7D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22043FA4" w14:textId="0316339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600613AD" w14:textId="77777777" w:rsidTr="00D13373">
        <w:trPr>
          <w:trHeight w:val="553"/>
        </w:trPr>
        <w:tc>
          <w:tcPr>
            <w:tcW w:w="1985" w:type="dxa"/>
            <w:vAlign w:val="center"/>
          </w:tcPr>
          <w:p w14:paraId="223B50F0" w14:textId="30702AF5"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17</w:t>
            </w:r>
          </w:p>
        </w:tc>
        <w:tc>
          <w:tcPr>
            <w:tcW w:w="2268" w:type="dxa"/>
            <w:vAlign w:val="center"/>
          </w:tcPr>
          <w:p w14:paraId="589CD0FE" w14:textId="5A2CBF5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rPr>
              <w:t>44521230/1</w:t>
            </w:r>
          </w:p>
        </w:tc>
        <w:tc>
          <w:tcPr>
            <w:tcW w:w="1788" w:type="dxa"/>
            <w:vAlign w:val="center"/>
          </w:tcPr>
          <w:p w14:paraId="130A76E5" w14:textId="6F6AF374" w:rsidR="00952F67" w:rsidRPr="00952F67" w:rsidRDefault="00952F67" w:rsidP="00952F67">
            <w:pPr>
              <w:widowControl w:val="0"/>
              <w:jc w:val="center"/>
              <w:rPr>
                <w:rFonts w:ascii="GHEA Grapalat" w:hAnsi="GHEA Grapalat"/>
                <w:sz w:val="18"/>
                <w:szCs w:val="18"/>
              </w:rPr>
            </w:pPr>
            <w:proofErr w:type="spellStart"/>
            <w:r w:rsidRPr="00952F67">
              <w:rPr>
                <w:rFonts w:ascii="GHEA Grapalat" w:hAnsi="GHEA Grapalat"/>
                <w:sz w:val="18"/>
                <w:szCs w:val="18"/>
                <w:lang w:val="en-US"/>
              </w:rPr>
              <w:t>Металлическая</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полка</w:t>
            </w:r>
            <w:proofErr w:type="spellEnd"/>
          </w:p>
        </w:tc>
        <w:tc>
          <w:tcPr>
            <w:tcW w:w="544" w:type="dxa"/>
            <w:textDirection w:val="btLr"/>
            <w:vAlign w:val="center"/>
          </w:tcPr>
          <w:p w14:paraId="137FE1C5" w14:textId="6B12F73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2C050D59" w14:textId="51A3A43E"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58DDCD72" w14:textId="0DE0CAA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501F7E82" w14:textId="03CAF9E8"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634510E0" w14:textId="1CE1E438"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6BA53E6F" w14:textId="20FCEEE5"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3D591917" w14:textId="226583A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1E246F6F" w14:textId="2B78B44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76D3B443" w14:textId="50A8BF04"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32B75E5C" w14:textId="74B4D145"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3FABB82D" w14:textId="57CD3595"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39C57E80" w14:textId="768D7628"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6892BA68" w14:textId="2BFAE55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009148E1" w14:textId="77777777" w:rsidTr="00D13373">
        <w:trPr>
          <w:trHeight w:val="553"/>
        </w:trPr>
        <w:tc>
          <w:tcPr>
            <w:tcW w:w="1985" w:type="dxa"/>
            <w:vAlign w:val="center"/>
          </w:tcPr>
          <w:p w14:paraId="3541987C" w14:textId="01B61BC5"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18</w:t>
            </w:r>
          </w:p>
        </w:tc>
        <w:tc>
          <w:tcPr>
            <w:tcW w:w="2268" w:type="dxa"/>
            <w:vAlign w:val="center"/>
          </w:tcPr>
          <w:p w14:paraId="308398F3" w14:textId="425404E5"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rPr>
              <w:t>44192610/1</w:t>
            </w:r>
          </w:p>
        </w:tc>
        <w:tc>
          <w:tcPr>
            <w:tcW w:w="1788" w:type="dxa"/>
            <w:vAlign w:val="center"/>
          </w:tcPr>
          <w:p w14:paraId="438F7C31" w14:textId="750AAAEA" w:rsidR="00952F67" w:rsidRPr="00952F67" w:rsidRDefault="00952F67" w:rsidP="00952F67">
            <w:pPr>
              <w:widowControl w:val="0"/>
              <w:jc w:val="center"/>
              <w:rPr>
                <w:rFonts w:ascii="GHEA Grapalat" w:hAnsi="GHEA Grapalat"/>
                <w:sz w:val="18"/>
                <w:szCs w:val="18"/>
              </w:rPr>
            </w:pPr>
            <w:proofErr w:type="spellStart"/>
            <w:r w:rsidRPr="00952F67">
              <w:rPr>
                <w:rFonts w:ascii="GHEA Grapalat" w:hAnsi="GHEA Grapalat"/>
                <w:sz w:val="18"/>
                <w:szCs w:val="18"/>
                <w:lang w:val="en-US"/>
              </w:rPr>
              <w:t>Гвоздь</w:t>
            </w:r>
            <w:proofErr w:type="spellEnd"/>
          </w:p>
        </w:tc>
        <w:tc>
          <w:tcPr>
            <w:tcW w:w="544" w:type="dxa"/>
            <w:textDirection w:val="btLr"/>
            <w:vAlign w:val="center"/>
          </w:tcPr>
          <w:p w14:paraId="729C3C70" w14:textId="4AB845A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6EC79051" w14:textId="1A55516B"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78F86889" w14:textId="5621345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6CCF4C5F" w14:textId="52E299FE"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67B1DB69" w14:textId="5A3A86AE"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2D3B3193" w14:textId="124DA02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52E9937E" w14:textId="47058A9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65CC205D" w14:textId="3AA303A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63027696" w14:textId="1ACFB8A5"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708C3A6C" w14:textId="2DEB546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4EAA2A95" w14:textId="3811D1AE"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71307EF3" w14:textId="1EA5C705"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6C8334E6" w14:textId="58D0D73E"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5FDA1EB7" w14:textId="77777777" w:rsidTr="00D13373">
        <w:trPr>
          <w:trHeight w:val="553"/>
        </w:trPr>
        <w:tc>
          <w:tcPr>
            <w:tcW w:w="1985" w:type="dxa"/>
            <w:vAlign w:val="center"/>
          </w:tcPr>
          <w:p w14:paraId="10793E03" w14:textId="2C4CA51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19</w:t>
            </w:r>
          </w:p>
        </w:tc>
        <w:tc>
          <w:tcPr>
            <w:tcW w:w="2268" w:type="dxa"/>
            <w:vAlign w:val="center"/>
          </w:tcPr>
          <w:p w14:paraId="164CB9D5" w14:textId="1366B41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rPr>
              <w:t>44531110/1</w:t>
            </w:r>
          </w:p>
        </w:tc>
        <w:tc>
          <w:tcPr>
            <w:tcW w:w="1788" w:type="dxa"/>
            <w:vAlign w:val="center"/>
          </w:tcPr>
          <w:p w14:paraId="1881D176" w14:textId="354BC3ED" w:rsidR="00952F67" w:rsidRPr="00952F67" w:rsidRDefault="00952F67" w:rsidP="00952F67">
            <w:pPr>
              <w:widowControl w:val="0"/>
              <w:jc w:val="center"/>
              <w:rPr>
                <w:rFonts w:ascii="GHEA Grapalat" w:hAnsi="GHEA Grapalat"/>
                <w:sz w:val="18"/>
                <w:szCs w:val="18"/>
              </w:rPr>
            </w:pPr>
            <w:proofErr w:type="spellStart"/>
            <w:r w:rsidRPr="00952F67">
              <w:rPr>
                <w:rFonts w:ascii="GHEA Grapalat" w:hAnsi="GHEA Grapalat"/>
                <w:sz w:val="18"/>
                <w:szCs w:val="18"/>
                <w:lang w:val="en-US"/>
              </w:rPr>
              <w:t>Винт</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по</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дереву</w:t>
            </w:r>
            <w:proofErr w:type="spellEnd"/>
            <w:r w:rsidRPr="00952F67">
              <w:rPr>
                <w:rFonts w:ascii="GHEA Grapalat" w:hAnsi="GHEA Grapalat"/>
                <w:sz w:val="18"/>
                <w:szCs w:val="18"/>
                <w:lang w:val="en-US"/>
              </w:rPr>
              <w:t>/ 3,5x18</w:t>
            </w:r>
          </w:p>
        </w:tc>
        <w:tc>
          <w:tcPr>
            <w:tcW w:w="544" w:type="dxa"/>
            <w:textDirection w:val="btLr"/>
            <w:vAlign w:val="center"/>
          </w:tcPr>
          <w:p w14:paraId="474D4E5E" w14:textId="0D45159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7BC45652" w14:textId="2E5B35B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36307064" w14:textId="7C28E68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7B5475AE" w14:textId="4821A21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72338DBE" w14:textId="4D54115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3ED1A3D7" w14:textId="2D2B01C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0B8745A7" w14:textId="65F0768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5F87C346" w14:textId="54FFF235"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765B49B1" w14:textId="79FBBAE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2726EF68" w14:textId="493F614E"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1BBB3609" w14:textId="1F84B831"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7814B528" w14:textId="419AF4E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4D76C115" w14:textId="70B16E1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4189381E" w14:textId="77777777" w:rsidTr="00D13373">
        <w:trPr>
          <w:trHeight w:val="553"/>
        </w:trPr>
        <w:tc>
          <w:tcPr>
            <w:tcW w:w="1985" w:type="dxa"/>
            <w:vAlign w:val="center"/>
          </w:tcPr>
          <w:p w14:paraId="38F43F32" w14:textId="66184B98"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20</w:t>
            </w:r>
          </w:p>
        </w:tc>
        <w:tc>
          <w:tcPr>
            <w:tcW w:w="2268" w:type="dxa"/>
            <w:vAlign w:val="center"/>
          </w:tcPr>
          <w:p w14:paraId="0D293EE7" w14:textId="4D18F39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rPr>
              <w:t>44531110/</w:t>
            </w:r>
            <w:r w:rsidRPr="00952F67">
              <w:rPr>
                <w:rFonts w:ascii="GHEA Grapalat" w:hAnsi="GHEA Grapalat"/>
                <w:sz w:val="18"/>
                <w:szCs w:val="18"/>
                <w:lang w:val="hy-AM"/>
              </w:rPr>
              <w:t>2</w:t>
            </w:r>
          </w:p>
        </w:tc>
        <w:tc>
          <w:tcPr>
            <w:tcW w:w="1788" w:type="dxa"/>
            <w:vAlign w:val="center"/>
          </w:tcPr>
          <w:p w14:paraId="025EE050" w14:textId="36A82ABF" w:rsidR="00952F67" w:rsidRPr="00952F67" w:rsidRDefault="00952F67" w:rsidP="00952F67">
            <w:pPr>
              <w:widowControl w:val="0"/>
              <w:jc w:val="center"/>
              <w:rPr>
                <w:rFonts w:ascii="GHEA Grapalat" w:hAnsi="GHEA Grapalat"/>
                <w:sz w:val="18"/>
                <w:szCs w:val="18"/>
              </w:rPr>
            </w:pPr>
            <w:proofErr w:type="spellStart"/>
            <w:r w:rsidRPr="00952F67">
              <w:rPr>
                <w:rFonts w:ascii="GHEA Grapalat" w:hAnsi="GHEA Grapalat"/>
                <w:sz w:val="18"/>
                <w:szCs w:val="18"/>
                <w:lang w:val="en-US"/>
              </w:rPr>
              <w:t>Винт</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по</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дереву</w:t>
            </w:r>
            <w:proofErr w:type="spellEnd"/>
            <w:r w:rsidRPr="00952F67">
              <w:rPr>
                <w:rFonts w:ascii="GHEA Grapalat" w:hAnsi="GHEA Grapalat"/>
                <w:sz w:val="18"/>
                <w:szCs w:val="18"/>
                <w:lang w:val="en-US"/>
              </w:rPr>
              <w:t xml:space="preserve">/ </w:t>
            </w:r>
            <w:r w:rsidRPr="00952F67">
              <w:rPr>
                <w:rFonts w:ascii="GHEA Grapalat" w:hAnsi="GHEA Grapalat" w:cs="Calibri"/>
                <w:color w:val="000000"/>
                <w:sz w:val="18"/>
                <w:szCs w:val="18"/>
              </w:rPr>
              <w:t>4x30</w:t>
            </w:r>
          </w:p>
        </w:tc>
        <w:tc>
          <w:tcPr>
            <w:tcW w:w="544" w:type="dxa"/>
            <w:textDirection w:val="btLr"/>
            <w:vAlign w:val="center"/>
          </w:tcPr>
          <w:p w14:paraId="0CD01FFA" w14:textId="4B7C0D4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2767752B" w14:textId="71170C6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4706B7B2" w14:textId="1C43A58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67C20463" w14:textId="6A332634"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192F2E85" w14:textId="474D8F21"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42187504" w14:textId="0578B098"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3F4DE5FB" w14:textId="021B754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2A7CAB9F" w14:textId="726E4E1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0BD0B9A6" w14:textId="0CB70F3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616EC256" w14:textId="65CFA4BE"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71223D73" w14:textId="69EFFF3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499C474F" w14:textId="371EB3E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0B687626" w14:textId="2FE967D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35462BD1" w14:textId="77777777" w:rsidTr="00D13373">
        <w:trPr>
          <w:trHeight w:val="553"/>
        </w:trPr>
        <w:tc>
          <w:tcPr>
            <w:tcW w:w="1985" w:type="dxa"/>
            <w:vAlign w:val="center"/>
          </w:tcPr>
          <w:p w14:paraId="750B08A5" w14:textId="5146AF5E"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21</w:t>
            </w:r>
          </w:p>
        </w:tc>
        <w:tc>
          <w:tcPr>
            <w:tcW w:w="2268" w:type="dxa"/>
            <w:vAlign w:val="center"/>
          </w:tcPr>
          <w:p w14:paraId="43579089" w14:textId="1FC2811E"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rPr>
              <w:t>44531110/</w:t>
            </w:r>
            <w:r w:rsidRPr="00952F67">
              <w:rPr>
                <w:rFonts w:ascii="GHEA Grapalat" w:hAnsi="GHEA Grapalat"/>
                <w:sz w:val="18"/>
                <w:szCs w:val="18"/>
                <w:lang w:val="hy-AM"/>
              </w:rPr>
              <w:t>3</w:t>
            </w:r>
          </w:p>
        </w:tc>
        <w:tc>
          <w:tcPr>
            <w:tcW w:w="1788" w:type="dxa"/>
            <w:vAlign w:val="center"/>
          </w:tcPr>
          <w:p w14:paraId="1150C10C" w14:textId="6C7CBE72" w:rsidR="00952F67" w:rsidRPr="00952F67" w:rsidRDefault="00952F67" w:rsidP="00952F67">
            <w:pPr>
              <w:widowControl w:val="0"/>
              <w:jc w:val="center"/>
              <w:rPr>
                <w:rFonts w:ascii="GHEA Grapalat" w:hAnsi="GHEA Grapalat"/>
                <w:sz w:val="18"/>
                <w:szCs w:val="18"/>
              </w:rPr>
            </w:pPr>
            <w:proofErr w:type="spellStart"/>
            <w:r w:rsidRPr="00952F67">
              <w:rPr>
                <w:rFonts w:ascii="GHEA Grapalat" w:hAnsi="GHEA Grapalat"/>
                <w:sz w:val="18"/>
                <w:szCs w:val="18"/>
                <w:lang w:val="en-US"/>
              </w:rPr>
              <w:t>Винт</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по</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дереву</w:t>
            </w:r>
            <w:proofErr w:type="spellEnd"/>
            <w:r w:rsidRPr="00952F67">
              <w:rPr>
                <w:rFonts w:ascii="GHEA Grapalat" w:hAnsi="GHEA Grapalat"/>
                <w:sz w:val="18"/>
                <w:szCs w:val="18"/>
                <w:lang w:val="en-US"/>
              </w:rPr>
              <w:t>/ 4x18</w:t>
            </w:r>
          </w:p>
        </w:tc>
        <w:tc>
          <w:tcPr>
            <w:tcW w:w="544" w:type="dxa"/>
            <w:textDirection w:val="btLr"/>
            <w:vAlign w:val="center"/>
          </w:tcPr>
          <w:p w14:paraId="620AA4B3" w14:textId="60147BB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4D5D61D6" w14:textId="0CDBF83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127F1D6C" w14:textId="6DCD7DA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31986112" w14:textId="7F59D07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3DD0C927" w14:textId="33A082C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0DC1C04D" w14:textId="2FC5389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5CFB095C" w14:textId="3C19238B"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25A301E3" w14:textId="2B755CCB"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798C37C7" w14:textId="5075B4A8"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1344D717" w14:textId="4EA073D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52FC4254" w14:textId="7C89AF2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32897A77" w14:textId="4911BBD8"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5F2BFAEC" w14:textId="4860225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7F3276A2" w14:textId="77777777" w:rsidTr="00D13373">
        <w:trPr>
          <w:trHeight w:val="553"/>
        </w:trPr>
        <w:tc>
          <w:tcPr>
            <w:tcW w:w="1985" w:type="dxa"/>
            <w:vAlign w:val="center"/>
          </w:tcPr>
          <w:p w14:paraId="15647A4D" w14:textId="03E018D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22</w:t>
            </w:r>
          </w:p>
        </w:tc>
        <w:tc>
          <w:tcPr>
            <w:tcW w:w="2268" w:type="dxa"/>
            <w:vAlign w:val="center"/>
          </w:tcPr>
          <w:p w14:paraId="4AB4900C" w14:textId="4724D740"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rPr>
              <w:t>44531110/</w:t>
            </w:r>
            <w:r w:rsidRPr="00952F67">
              <w:rPr>
                <w:rFonts w:ascii="GHEA Grapalat" w:hAnsi="GHEA Grapalat"/>
                <w:sz w:val="18"/>
                <w:szCs w:val="18"/>
                <w:lang w:val="hy-AM"/>
              </w:rPr>
              <w:t>4</w:t>
            </w:r>
          </w:p>
        </w:tc>
        <w:tc>
          <w:tcPr>
            <w:tcW w:w="1788" w:type="dxa"/>
            <w:vAlign w:val="center"/>
          </w:tcPr>
          <w:p w14:paraId="0C06FF6B" w14:textId="08A30C2F" w:rsidR="00952F67" w:rsidRPr="00952F67" w:rsidRDefault="00952F67" w:rsidP="00952F67">
            <w:pPr>
              <w:widowControl w:val="0"/>
              <w:jc w:val="center"/>
              <w:rPr>
                <w:rFonts w:ascii="GHEA Grapalat" w:hAnsi="GHEA Grapalat"/>
                <w:sz w:val="18"/>
                <w:szCs w:val="18"/>
              </w:rPr>
            </w:pPr>
            <w:proofErr w:type="spellStart"/>
            <w:r w:rsidRPr="00952F67">
              <w:rPr>
                <w:rFonts w:ascii="GHEA Grapalat" w:hAnsi="GHEA Grapalat"/>
                <w:sz w:val="18"/>
                <w:szCs w:val="18"/>
                <w:lang w:val="en-US"/>
              </w:rPr>
              <w:t>Винт</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по</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дереву</w:t>
            </w:r>
            <w:proofErr w:type="spellEnd"/>
            <w:r w:rsidRPr="00952F67">
              <w:rPr>
                <w:rFonts w:ascii="GHEA Grapalat" w:hAnsi="GHEA Grapalat"/>
                <w:sz w:val="18"/>
                <w:szCs w:val="18"/>
                <w:lang w:val="en-US"/>
              </w:rPr>
              <w:t>/ 4x50</w:t>
            </w:r>
          </w:p>
        </w:tc>
        <w:tc>
          <w:tcPr>
            <w:tcW w:w="544" w:type="dxa"/>
            <w:textDirection w:val="btLr"/>
            <w:vAlign w:val="center"/>
          </w:tcPr>
          <w:p w14:paraId="0381644C" w14:textId="081A6C2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15F16279" w14:textId="78B494CB"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685B6B89" w14:textId="42BD3485"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16394DB9" w14:textId="6F94A70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2F677BB7" w14:textId="34D9D500"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3001D63A" w14:textId="23CD1FDE"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51843221" w14:textId="0F4C4A5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57840BA1" w14:textId="7CCC920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7FBF120D" w14:textId="4F0B90CE"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60247282" w14:textId="09BEFC64"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7149D3BE" w14:textId="7EE53BB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384D1D28" w14:textId="3B313FA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01644833" w14:textId="6B632DC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7049D7CA" w14:textId="77777777" w:rsidTr="00D13373">
        <w:trPr>
          <w:trHeight w:val="553"/>
        </w:trPr>
        <w:tc>
          <w:tcPr>
            <w:tcW w:w="1985" w:type="dxa"/>
            <w:vAlign w:val="center"/>
          </w:tcPr>
          <w:p w14:paraId="3ACDB23B" w14:textId="6B629D78"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23</w:t>
            </w:r>
          </w:p>
        </w:tc>
        <w:tc>
          <w:tcPr>
            <w:tcW w:w="2268" w:type="dxa"/>
            <w:vAlign w:val="center"/>
          </w:tcPr>
          <w:p w14:paraId="003B4A58" w14:textId="4140020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rPr>
              <w:t>44831500/1</w:t>
            </w:r>
          </w:p>
        </w:tc>
        <w:tc>
          <w:tcPr>
            <w:tcW w:w="1788" w:type="dxa"/>
            <w:vAlign w:val="center"/>
          </w:tcPr>
          <w:p w14:paraId="7D9FBB53" w14:textId="721728C9" w:rsidR="00952F67" w:rsidRPr="00952F67" w:rsidRDefault="00952F67" w:rsidP="00952F67">
            <w:pPr>
              <w:widowControl w:val="0"/>
              <w:jc w:val="center"/>
              <w:rPr>
                <w:rFonts w:ascii="GHEA Grapalat" w:hAnsi="GHEA Grapalat"/>
                <w:sz w:val="18"/>
                <w:szCs w:val="18"/>
              </w:rPr>
            </w:pPr>
            <w:proofErr w:type="spellStart"/>
            <w:r w:rsidRPr="00952F67">
              <w:rPr>
                <w:rFonts w:ascii="GHEA Grapalat" w:hAnsi="GHEA Grapalat"/>
                <w:sz w:val="18"/>
                <w:szCs w:val="18"/>
                <w:lang w:val="en-US"/>
              </w:rPr>
              <w:t>Растворители</w:t>
            </w:r>
            <w:proofErr w:type="spellEnd"/>
            <w:r w:rsidRPr="00952F67">
              <w:rPr>
                <w:rFonts w:ascii="GHEA Grapalat" w:hAnsi="GHEA Grapalat"/>
                <w:sz w:val="18"/>
                <w:szCs w:val="18"/>
                <w:lang w:val="en-US"/>
              </w:rPr>
              <w:t xml:space="preserve"> /1л/ 646</w:t>
            </w:r>
          </w:p>
        </w:tc>
        <w:tc>
          <w:tcPr>
            <w:tcW w:w="544" w:type="dxa"/>
            <w:textDirection w:val="btLr"/>
            <w:vAlign w:val="center"/>
          </w:tcPr>
          <w:p w14:paraId="73E2698B" w14:textId="62893D4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4FF7F49A" w14:textId="46010B5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766FA291" w14:textId="311CB8B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33BC80B9" w14:textId="35E6E91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61A31059" w14:textId="768A1D4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47B709B0" w14:textId="2B9236E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53FB793B" w14:textId="23507351"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7166B388" w14:textId="60649D8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0C026637" w14:textId="0EFC193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5317FE8E" w14:textId="786100C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5A8D7EBA" w14:textId="3C68381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01438A0E" w14:textId="053CF48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1713DE74" w14:textId="0E7D5934"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730A5098" w14:textId="77777777" w:rsidTr="00D13373">
        <w:trPr>
          <w:trHeight w:val="553"/>
        </w:trPr>
        <w:tc>
          <w:tcPr>
            <w:tcW w:w="1985" w:type="dxa"/>
            <w:vAlign w:val="center"/>
          </w:tcPr>
          <w:p w14:paraId="0EE46FB5" w14:textId="4F9A7CB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24</w:t>
            </w:r>
          </w:p>
        </w:tc>
        <w:tc>
          <w:tcPr>
            <w:tcW w:w="2268" w:type="dxa"/>
            <w:vAlign w:val="center"/>
          </w:tcPr>
          <w:p w14:paraId="6C9E2B06" w14:textId="74AF5ED4"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rPr>
              <w:t>14811300/7</w:t>
            </w:r>
          </w:p>
        </w:tc>
        <w:tc>
          <w:tcPr>
            <w:tcW w:w="1788" w:type="dxa"/>
            <w:vAlign w:val="center"/>
          </w:tcPr>
          <w:p w14:paraId="0AE56ED5" w14:textId="7D848C52" w:rsidR="00952F67" w:rsidRPr="00952F67" w:rsidRDefault="00952F67" w:rsidP="00952F67">
            <w:pPr>
              <w:widowControl w:val="0"/>
              <w:jc w:val="center"/>
              <w:rPr>
                <w:rFonts w:ascii="GHEA Grapalat" w:hAnsi="GHEA Grapalat"/>
                <w:sz w:val="18"/>
                <w:szCs w:val="18"/>
              </w:rPr>
            </w:pPr>
            <w:proofErr w:type="spellStart"/>
            <w:r w:rsidRPr="00952F67">
              <w:rPr>
                <w:rFonts w:ascii="GHEA Grapalat" w:hAnsi="GHEA Grapalat"/>
                <w:sz w:val="18"/>
                <w:szCs w:val="18"/>
                <w:lang w:val="en-US"/>
              </w:rPr>
              <w:t>Шлифовальные</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подушки</w:t>
            </w:r>
            <w:proofErr w:type="spellEnd"/>
          </w:p>
        </w:tc>
        <w:tc>
          <w:tcPr>
            <w:tcW w:w="544" w:type="dxa"/>
            <w:textDirection w:val="btLr"/>
            <w:vAlign w:val="center"/>
          </w:tcPr>
          <w:p w14:paraId="1ED9995A" w14:textId="6C91C0F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1CDCDF79" w14:textId="2EA5DFF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6075ED43" w14:textId="2C8EAF60"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271C080C" w14:textId="78EAADC5"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796D6CA1" w14:textId="5E194BB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75ED4622" w14:textId="0B7B5E2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2AA88B0D" w14:textId="16D8363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1EEB3F93" w14:textId="7FA3D3D5"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41F2B9AD" w14:textId="4B02910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17CA026F" w14:textId="3C81D2AB"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3BCC14F8" w14:textId="5B7BB4E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1F4D5439" w14:textId="33D7C00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74A4D849" w14:textId="76EEE2F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36036AFE" w14:textId="77777777" w:rsidTr="00D13373">
        <w:trPr>
          <w:trHeight w:val="553"/>
        </w:trPr>
        <w:tc>
          <w:tcPr>
            <w:tcW w:w="1985" w:type="dxa"/>
            <w:vAlign w:val="center"/>
          </w:tcPr>
          <w:p w14:paraId="12E745BA" w14:textId="06D5EFDE"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lastRenderedPageBreak/>
              <w:t>25</w:t>
            </w:r>
          </w:p>
        </w:tc>
        <w:tc>
          <w:tcPr>
            <w:tcW w:w="2268" w:type="dxa"/>
            <w:vAlign w:val="center"/>
          </w:tcPr>
          <w:p w14:paraId="4D6AA505" w14:textId="585FCD1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rPr>
              <w:t>44423600/1</w:t>
            </w:r>
          </w:p>
        </w:tc>
        <w:tc>
          <w:tcPr>
            <w:tcW w:w="1788" w:type="dxa"/>
            <w:vAlign w:val="center"/>
          </w:tcPr>
          <w:p w14:paraId="0F49905A" w14:textId="610815CE" w:rsidR="00952F67" w:rsidRPr="00952F67" w:rsidRDefault="00952F67" w:rsidP="00952F67">
            <w:pPr>
              <w:widowControl w:val="0"/>
              <w:jc w:val="center"/>
              <w:rPr>
                <w:rFonts w:ascii="GHEA Grapalat" w:hAnsi="GHEA Grapalat"/>
                <w:sz w:val="18"/>
                <w:szCs w:val="18"/>
              </w:rPr>
            </w:pPr>
            <w:proofErr w:type="spellStart"/>
            <w:r w:rsidRPr="00952F67">
              <w:rPr>
                <w:rFonts w:ascii="GHEA Grapalat" w:hAnsi="GHEA Grapalat"/>
                <w:sz w:val="18"/>
                <w:szCs w:val="18"/>
                <w:lang w:val="en-US"/>
              </w:rPr>
              <w:t>Кромочная</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лента</w:t>
            </w:r>
            <w:proofErr w:type="spellEnd"/>
          </w:p>
        </w:tc>
        <w:tc>
          <w:tcPr>
            <w:tcW w:w="544" w:type="dxa"/>
            <w:textDirection w:val="btLr"/>
            <w:vAlign w:val="center"/>
          </w:tcPr>
          <w:p w14:paraId="143396E1" w14:textId="4D9E4B5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1A2FE279" w14:textId="4CBC5A2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3A10004B" w14:textId="70DBBAC5"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12E809E7" w14:textId="38991CA4"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6AD08F6C" w14:textId="64EC89D5"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5E1B1E64" w14:textId="61708A71"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5169BB6B" w14:textId="357BF7A1"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6047D096" w14:textId="6FD7A88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3E19E6BB" w14:textId="3F689F4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02B55E6B" w14:textId="2BB4349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02F3D11E" w14:textId="3B52B370"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5EAA1FC0" w14:textId="6EBAB211"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3F90EDE6" w14:textId="0B4E22F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63CA3CD9" w14:textId="77777777" w:rsidTr="00D13373">
        <w:trPr>
          <w:trHeight w:val="553"/>
        </w:trPr>
        <w:tc>
          <w:tcPr>
            <w:tcW w:w="1985" w:type="dxa"/>
            <w:vAlign w:val="center"/>
          </w:tcPr>
          <w:p w14:paraId="04FD86E6" w14:textId="6E4B18E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26</w:t>
            </w:r>
          </w:p>
        </w:tc>
        <w:tc>
          <w:tcPr>
            <w:tcW w:w="2268" w:type="dxa"/>
            <w:vAlign w:val="center"/>
          </w:tcPr>
          <w:p w14:paraId="0D2CC973" w14:textId="52086A28"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rPr>
              <w:t>39151220/3</w:t>
            </w:r>
          </w:p>
        </w:tc>
        <w:tc>
          <w:tcPr>
            <w:tcW w:w="1788" w:type="dxa"/>
            <w:vAlign w:val="center"/>
          </w:tcPr>
          <w:p w14:paraId="0A38F47B" w14:textId="0E396EF5" w:rsidR="00952F67" w:rsidRPr="00952F67" w:rsidRDefault="00952F67" w:rsidP="00952F67">
            <w:pPr>
              <w:widowControl w:val="0"/>
              <w:jc w:val="center"/>
              <w:rPr>
                <w:rFonts w:ascii="GHEA Grapalat" w:hAnsi="GHEA Grapalat"/>
                <w:sz w:val="18"/>
                <w:szCs w:val="18"/>
              </w:rPr>
            </w:pPr>
            <w:proofErr w:type="spellStart"/>
            <w:r w:rsidRPr="00952F67">
              <w:rPr>
                <w:rFonts w:ascii="GHEA Grapalat" w:hAnsi="GHEA Grapalat"/>
                <w:sz w:val="18"/>
                <w:szCs w:val="18"/>
                <w:lang w:val="en-US"/>
              </w:rPr>
              <w:t>направляющая</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для</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ящика</w:t>
            </w:r>
            <w:proofErr w:type="spellEnd"/>
            <w:r w:rsidRPr="00952F67">
              <w:rPr>
                <w:rFonts w:ascii="GHEA Grapalat" w:hAnsi="GHEA Grapalat"/>
                <w:sz w:val="18"/>
                <w:szCs w:val="18"/>
                <w:lang w:val="en-US"/>
              </w:rPr>
              <w:t xml:space="preserve"> 35</w:t>
            </w:r>
          </w:p>
        </w:tc>
        <w:tc>
          <w:tcPr>
            <w:tcW w:w="544" w:type="dxa"/>
            <w:textDirection w:val="btLr"/>
            <w:vAlign w:val="center"/>
          </w:tcPr>
          <w:p w14:paraId="4607D2E6" w14:textId="1754BDB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35328E95" w14:textId="28FF3095"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6F94B97A" w14:textId="60F79DD1"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379C64DF" w14:textId="166E450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05D69A0E" w14:textId="1F5AD8D0"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14E0B2CD" w14:textId="7B3C710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0B38204B" w14:textId="58C95F6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033B8B1B" w14:textId="405ECDD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1E544495" w14:textId="100C5508"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21D7BD55" w14:textId="4426BACB"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6C872F02" w14:textId="1CD8E201"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1923445C" w14:textId="4762F530"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79022ECC" w14:textId="3A650E7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4B23306A" w14:textId="77777777" w:rsidTr="00D13373">
        <w:trPr>
          <w:trHeight w:val="553"/>
        </w:trPr>
        <w:tc>
          <w:tcPr>
            <w:tcW w:w="1985" w:type="dxa"/>
            <w:vAlign w:val="center"/>
          </w:tcPr>
          <w:p w14:paraId="4DD708E2" w14:textId="27DD589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27</w:t>
            </w:r>
          </w:p>
        </w:tc>
        <w:tc>
          <w:tcPr>
            <w:tcW w:w="2268" w:type="dxa"/>
            <w:vAlign w:val="center"/>
          </w:tcPr>
          <w:p w14:paraId="4D7CB1EC" w14:textId="719BC34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rPr>
              <w:t>39151220/</w:t>
            </w:r>
            <w:r w:rsidRPr="00952F67">
              <w:rPr>
                <w:rFonts w:ascii="GHEA Grapalat" w:hAnsi="GHEA Grapalat"/>
                <w:sz w:val="18"/>
                <w:szCs w:val="18"/>
                <w:lang w:val="hy-AM"/>
              </w:rPr>
              <w:t>4</w:t>
            </w:r>
          </w:p>
        </w:tc>
        <w:tc>
          <w:tcPr>
            <w:tcW w:w="1788" w:type="dxa"/>
            <w:vAlign w:val="center"/>
          </w:tcPr>
          <w:p w14:paraId="43C2932F" w14:textId="4C626ECA" w:rsidR="00952F67" w:rsidRPr="00952F67" w:rsidRDefault="00952F67" w:rsidP="00952F67">
            <w:pPr>
              <w:widowControl w:val="0"/>
              <w:jc w:val="center"/>
              <w:rPr>
                <w:rFonts w:ascii="GHEA Grapalat" w:hAnsi="GHEA Grapalat"/>
                <w:sz w:val="18"/>
                <w:szCs w:val="18"/>
              </w:rPr>
            </w:pPr>
            <w:proofErr w:type="spellStart"/>
            <w:r w:rsidRPr="00952F67">
              <w:rPr>
                <w:rFonts w:ascii="GHEA Grapalat" w:hAnsi="GHEA Grapalat"/>
                <w:sz w:val="18"/>
                <w:szCs w:val="18"/>
                <w:lang w:val="en-US"/>
              </w:rPr>
              <w:t>направляющая</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для</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ящика</w:t>
            </w:r>
            <w:proofErr w:type="spellEnd"/>
            <w:r w:rsidRPr="00952F67">
              <w:rPr>
                <w:rFonts w:ascii="GHEA Grapalat" w:hAnsi="GHEA Grapalat"/>
                <w:sz w:val="18"/>
                <w:szCs w:val="18"/>
                <w:lang w:val="en-US"/>
              </w:rPr>
              <w:t xml:space="preserve"> 40</w:t>
            </w:r>
          </w:p>
        </w:tc>
        <w:tc>
          <w:tcPr>
            <w:tcW w:w="544" w:type="dxa"/>
            <w:textDirection w:val="btLr"/>
            <w:vAlign w:val="center"/>
          </w:tcPr>
          <w:p w14:paraId="1A9553DC" w14:textId="11498E9E"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6DBED3F8" w14:textId="4DF0F094"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4CD6C203" w14:textId="2F4A4BE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65DDBCBD" w14:textId="504F03E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069E7BBA" w14:textId="0256BCF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08FD329D" w14:textId="549B5094"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748B72AB" w14:textId="656F0E3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24BB0ED2" w14:textId="70822E2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37345C24" w14:textId="4D31488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6EBFA05A" w14:textId="76B89CC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48777D47" w14:textId="2363D63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2B0DEBE1" w14:textId="481EA885"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501EDD78" w14:textId="5B33BF4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64AD452C" w14:textId="77777777" w:rsidTr="00D13373">
        <w:trPr>
          <w:trHeight w:val="553"/>
        </w:trPr>
        <w:tc>
          <w:tcPr>
            <w:tcW w:w="1985" w:type="dxa"/>
            <w:vAlign w:val="center"/>
          </w:tcPr>
          <w:p w14:paraId="3B782943" w14:textId="7F9FB71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28</w:t>
            </w:r>
          </w:p>
        </w:tc>
        <w:tc>
          <w:tcPr>
            <w:tcW w:w="2268" w:type="dxa"/>
            <w:vAlign w:val="center"/>
          </w:tcPr>
          <w:p w14:paraId="0BD3BA6C" w14:textId="2D3FB2A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rPr>
              <w:t>44511260/1</w:t>
            </w:r>
          </w:p>
        </w:tc>
        <w:tc>
          <w:tcPr>
            <w:tcW w:w="1788" w:type="dxa"/>
            <w:vAlign w:val="center"/>
          </w:tcPr>
          <w:p w14:paraId="54A374DC" w14:textId="774127A7" w:rsidR="00952F67" w:rsidRPr="00952F67" w:rsidRDefault="00952F67" w:rsidP="00952F67">
            <w:pPr>
              <w:widowControl w:val="0"/>
              <w:jc w:val="center"/>
              <w:rPr>
                <w:rFonts w:ascii="GHEA Grapalat" w:hAnsi="GHEA Grapalat"/>
                <w:sz w:val="18"/>
                <w:szCs w:val="18"/>
              </w:rPr>
            </w:pPr>
            <w:proofErr w:type="spellStart"/>
            <w:r w:rsidRPr="00952F67">
              <w:rPr>
                <w:rFonts w:ascii="GHEA Grapalat" w:hAnsi="GHEA Grapalat"/>
                <w:sz w:val="18"/>
                <w:szCs w:val="18"/>
                <w:lang w:val="en-US"/>
              </w:rPr>
              <w:t>Наждачная</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бумага</w:t>
            </w:r>
            <w:proofErr w:type="spellEnd"/>
            <w:r w:rsidRPr="00952F67">
              <w:rPr>
                <w:rFonts w:ascii="GHEA Grapalat" w:hAnsi="GHEA Grapalat"/>
                <w:sz w:val="18"/>
                <w:szCs w:val="18"/>
                <w:lang w:val="en-US"/>
              </w:rPr>
              <w:t xml:space="preserve"> P180</w:t>
            </w:r>
          </w:p>
        </w:tc>
        <w:tc>
          <w:tcPr>
            <w:tcW w:w="544" w:type="dxa"/>
            <w:textDirection w:val="btLr"/>
            <w:vAlign w:val="center"/>
          </w:tcPr>
          <w:p w14:paraId="1DC6FB88" w14:textId="13B1BE0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75AC618D" w14:textId="24D325C0"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7127538F" w14:textId="535BF41E"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0CBD802D" w14:textId="09B0F3A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5CEAEF20" w14:textId="6480DFFB"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3BE481FB" w14:textId="3F1D7980"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485B4E7A" w14:textId="68CAEAC1"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71DE856B" w14:textId="4B9CE45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00B157AE" w14:textId="5CF11C4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2E7D60CA" w14:textId="28D77404"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1AF6F02A" w14:textId="6C8A803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0E6844E1" w14:textId="186591C1"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51271DC1" w14:textId="0B954F9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79EE76BA" w14:textId="77777777" w:rsidTr="00D13373">
        <w:trPr>
          <w:trHeight w:val="553"/>
        </w:trPr>
        <w:tc>
          <w:tcPr>
            <w:tcW w:w="1985" w:type="dxa"/>
            <w:vAlign w:val="center"/>
          </w:tcPr>
          <w:p w14:paraId="3F14C1B2" w14:textId="7FB5FE58"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29</w:t>
            </w:r>
          </w:p>
        </w:tc>
        <w:tc>
          <w:tcPr>
            <w:tcW w:w="2268" w:type="dxa"/>
            <w:vAlign w:val="center"/>
          </w:tcPr>
          <w:p w14:paraId="1A578CBA" w14:textId="03EB66F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rPr>
              <w:t>44511260/</w:t>
            </w:r>
            <w:r w:rsidRPr="00952F67">
              <w:rPr>
                <w:rFonts w:ascii="GHEA Grapalat" w:hAnsi="GHEA Grapalat"/>
                <w:sz w:val="18"/>
                <w:szCs w:val="18"/>
                <w:lang w:val="hy-AM"/>
              </w:rPr>
              <w:t>2</w:t>
            </w:r>
          </w:p>
        </w:tc>
        <w:tc>
          <w:tcPr>
            <w:tcW w:w="1788" w:type="dxa"/>
            <w:vAlign w:val="center"/>
          </w:tcPr>
          <w:p w14:paraId="2BBE84DA" w14:textId="199B1D91" w:rsidR="00952F67" w:rsidRPr="00952F67" w:rsidRDefault="00952F67" w:rsidP="00952F67">
            <w:pPr>
              <w:widowControl w:val="0"/>
              <w:jc w:val="center"/>
              <w:rPr>
                <w:rFonts w:ascii="GHEA Grapalat" w:hAnsi="GHEA Grapalat"/>
                <w:sz w:val="18"/>
                <w:szCs w:val="18"/>
              </w:rPr>
            </w:pPr>
            <w:proofErr w:type="spellStart"/>
            <w:r w:rsidRPr="00952F67">
              <w:rPr>
                <w:rFonts w:ascii="GHEA Grapalat" w:hAnsi="GHEA Grapalat"/>
                <w:sz w:val="18"/>
                <w:szCs w:val="18"/>
                <w:lang w:val="en-US"/>
              </w:rPr>
              <w:t>Наждачная</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бумага</w:t>
            </w:r>
            <w:proofErr w:type="spellEnd"/>
            <w:r w:rsidRPr="00952F67">
              <w:rPr>
                <w:rFonts w:ascii="GHEA Grapalat" w:hAnsi="GHEA Grapalat"/>
                <w:sz w:val="18"/>
                <w:szCs w:val="18"/>
                <w:lang w:val="en-US"/>
              </w:rPr>
              <w:t xml:space="preserve"> P60</w:t>
            </w:r>
          </w:p>
        </w:tc>
        <w:tc>
          <w:tcPr>
            <w:tcW w:w="544" w:type="dxa"/>
            <w:textDirection w:val="btLr"/>
            <w:vAlign w:val="center"/>
          </w:tcPr>
          <w:p w14:paraId="46FB6B66" w14:textId="2BF8F49B"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3653F77B" w14:textId="08CCB0A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4E49F1D7" w14:textId="2FA1E86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05CF9BE0" w14:textId="715DD3A4"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089BA0E4" w14:textId="378D3011"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55780D5D" w14:textId="3E79CED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79A58E03" w14:textId="6200358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5F45F223" w14:textId="3D12D48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19671C08" w14:textId="166F763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23AB274A" w14:textId="4D16E08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780F0730" w14:textId="01B0EFB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7393BD50" w14:textId="7BE81FCE"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05D29017" w14:textId="13191F1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30C0A706" w14:textId="77777777" w:rsidTr="00D13373">
        <w:trPr>
          <w:trHeight w:val="553"/>
        </w:trPr>
        <w:tc>
          <w:tcPr>
            <w:tcW w:w="1985" w:type="dxa"/>
            <w:vAlign w:val="center"/>
          </w:tcPr>
          <w:p w14:paraId="53561119" w14:textId="78D9C1E8"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30</w:t>
            </w:r>
          </w:p>
        </w:tc>
        <w:tc>
          <w:tcPr>
            <w:tcW w:w="2268" w:type="dxa"/>
            <w:vAlign w:val="center"/>
          </w:tcPr>
          <w:p w14:paraId="27DADE20" w14:textId="54F0D99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rPr>
              <w:t>44511260/</w:t>
            </w:r>
            <w:r w:rsidRPr="00952F67">
              <w:rPr>
                <w:rFonts w:ascii="GHEA Grapalat" w:hAnsi="GHEA Grapalat"/>
                <w:sz w:val="18"/>
                <w:szCs w:val="18"/>
                <w:lang w:val="hy-AM"/>
              </w:rPr>
              <w:t>3</w:t>
            </w:r>
          </w:p>
        </w:tc>
        <w:tc>
          <w:tcPr>
            <w:tcW w:w="1788" w:type="dxa"/>
            <w:vAlign w:val="center"/>
          </w:tcPr>
          <w:p w14:paraId="128836A3" w14:textId="6ECA0CBA" w:rsidR="00952F67" w:rsidRPr="00952F67" w:rsidRDefault="00952F67" w:rsidP="00952F67">
            <w:pPr>
              <w:widowControl w:val="0"/>
              <w:jc w:val="center"/>
              <w:rPr>
                <w:rFonts w:ascii="GHEA Grapalat" w:hAnsi="GHEA Grapalat"/>
                <w:sz w:val="18"/>
                <w:szCs w:val="18"/>
              </w:rPr>
            </w:pPr>
            <w:proofErr w:type="spellStart"/>
            <w:r w:rsidRPr="00952F67">
              <w:rPr>
                <w:rFonts w:ascii="GHEA Grapalat" w:hAnsi="GHEA Grapalat"/>
                <w:sz w:val="18"/>
                <w:szCs w:val="18"/>
                <w:lang w:val="en-US"/>
              </w:rPr>
              <w:t>Наждачная</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бумага</w:t>
            </w:r>
            <w:proofErr w:type="spellEnd"/>
            <w:r w:rsidRPr="00952F67">
              <w:rPr>
                <w:rFonts w:ascii="GHEA Grapalat" w:hAnsi="GHEA Grapalat"/>
                <w:sz w:val="18"/>
                <w:szCs w:val="18"/>
                <w:lang w:val="en-US"/>
              </w:rPr>
              <w:t xml:space="preserve"> P80</w:t>
            </w:r>
          </w:p>
        </w:tc>
        <w:tc>
          <w:tcPr>
            <w:tcW w:w="544" w:type="dxa"/>
            <w:textDirection w:val="btLr"/>
            <w:vAlign w:val="center"/>
          </w:tcPr>
          <w:p w14:paraId="0EA4C9DC" w14:textId="58C4EE5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62E0AAB4" w14:textId="15F944C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6001948E" w14:textId="16D105E0"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37ACEB45" w14:textId="6BDB2BF4"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7FCA8E2E" w14:textId="523217B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18BD6BEE" w14:textId="66C4ACDB"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35E24E9F" w14:textId="2228448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45EEF657" w14:textId="7DDA736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7B6D3381" w14:textId="408AB16E"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275DDC24" w14:textId="23C58F9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56D329B8" w14:textId="6D238540"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7DF44D1C" w14:textId="06BBD4D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203F2023" w14:textId="6EE05DC5"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087088E1" w14:textId="77777777" w:rsidTr="00D13373">
        <w:trPr>
          <w:trHeight w:val="553"/>
        </w:trPr>
        <w:tc>
          <w:tcPr>
            <w:tcW w:w="1985" w:type="dxa"/>
            <w:vAlign w:val="center"/>
          </w:tcPr>
          <w:p w14:paraId="52FE8971" w14:textId="36D9517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31</w:t>
            </w:r>
          </w:p>
        </w:tc>
        <w:tc>
          <w:tcPr>
            <w:tcW w:w="2268" w:type="dxa"/>
            <w:vAlign w:val="center"/>
          </w:tcPr>
          <w:p w14:paraId="09EB88CC" w14:textId="4A167474"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rPr>
              <w:t>44511260/</w:t>
            </w:r>
            <w:r w:rsidRPr="00952F67">
              <w:rPr>
                <w:rFonts w:ascii="GHEA Grapalat" w:hAnsi="GHEA Grapalat"/>
                <w:sz w:val="18"/>
                <w:szCs w:val="18"/>
                <w:lang w:val="hy-AM"/>
              </w:rPr>
              <w:t>4</w:t>
            </w:r>
          </w:p>
        </w:tc>
        <w:tc>
          <w:tcPr>
            <w:tcW w:w="1788" w:type="dxa"/>
            <w:vAlign w:val="center"/>
          </w:tcPr>
          <w:p w14:paraId="2BEBBE4C" w14:textId="58573F98" w:rsidR="00952F67" w:rsidRPr="00952F67" w:rsidRDefault="00952F67" w:rsidP="00952F67">
            <w:pPr>
              <w:widowControl w:val="0"/>
              <w:jc w:val="center"/>
              <w:rPr>
                <w:rFonts w:ascii="GHEA Grapalat" w:hAnsi="GHEA Grapalat"/>
                <w:sz w:val="18"/>
                <w:szCs w:val="18"/>
              </w:rPr>
            </w:pPr>
            <w:proofErr w:type="spellStart"/>
            <w:r w:rsidRPr="00952F67">
              <w:rPr>
                <w:rFonts w:ascii="GHEA Grapalat" w:hAnsi="GHEA Grapalat"/>
                <w:sz w:val="18"/>
                <w:szCs w:val="18"/>
                <w:lang w:val="en-US"/>
              </w:rPr>
              <w:t>Наждачная</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бумага</w:t>
            </w:r>
            <w:proofErr w:type="spellEnd"/>
            <w:r w:rsidRPr="00952F67">
              <w:rPr>
                <w:rFonts w:ascii="GHEA Grapalat" w:hAnsi="GHEA Grapalat"/>
                <w:sz w:val="18"/>
                <w:szCs w:val="18"/>
                <w:lang w:val="en-US"/>
              </w:rPr>
              <w:t xml:space="preserve"> P120</w:t>
            </w:r>
          </w:p>
        </w:tc>
        <w:tc>
          <w:tcPr>
            <w:tcW w:w="544" w:type="dxa"/>
            <w:textDirection w:val="btLr"/>
            <w:vAlign w:val="center"/>
          </w:tcPr>
          <w:p w14:paraId="0DF02854" w14:textId="0C81C08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5147D344" w14:textId="68C4D775"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4B80ACBF" w14:textId="628A9578"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226FFB72" w14:textId="799500F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3D0E1902" w14:textId="64541FC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60E23E56" w14:textId="0A534FB0"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627E5690" w14:textId="3924D03B"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23CBACAE" w14:textId="5455313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57AC44EF" w14:textId="634EC7C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06DD67BC" w14:textId="6052F63B"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76E141C7" w14:textId="69BD269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3AA56F1F" w14:textId="187DB9E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77A4CD9A" w14:textId="2A50DCD5"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32FC74F2" w14:textId="77777777" w:rsidTr="00D13373">
        <w:trPr>
          <w:trHeight w:val="553"/>
        </w:trPr>
        <w:tc>
          <w:tcPr>
            <w:tcW w:w="1985" w:type="dxa"/>
            <w:vAlign w:val="center"/>
          </w:tcPr>
          <w:p w14:paraId="17838CBD" w14:textId="5A7E718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32</w:t>
            </w:r>
          </w:p>
        </w:tc>
        <w:tc>
          <w:tcPr>
            <w:tcW w:w="2268" w:type="dxa"/>
            <w:vAlign w:val="center"/>
          </w:tcPr>
          <w:p w14:paraId="2CBAE177" w14:textId="3FD59398"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rPr>
              <w:t>44423630/1</w:t>
            </w:r>
          </w:p>
        </w:tc>
        <w:tc>
          <w:tcPr>
            <w:tcW w:w="1788" w:type="dxa"/>
            <w:vAlign w:val="center"/>
          </w:tcPr>
          <w:p w14:paraId="18684B8E" w14:textId="262F8628" w:rsidR="00952F67" w:rsidRPr="00952F67" w:rsidRDefault="00952F67" w:rsidP="00952F67">
            <w:pPr>
              <w:widowControl w:val="0"/>
              <w:jc w:val="center"/>
              <w:rPr>
                <w:rFonts w:ascii="GHEA Grapalat" w:hAnsi="GHEA Grapalat"/>
                <w:sz w:val="18"/>
                <w:szCs w:val="18"/>
              </w:rPr>
            </w:pPr>
            <w:proofErr w:type="spellStart"/>
            <w:r w:rsidRPr="00952F67">
              <w:rPr>
                <w:rFonts w:ascii="GHEA Grapalat" w:hAnsi="GHEA Grapalat"/>
                <w:sz w:val="18"/>
                <w:szCs w:val="18"/>
                <w:lang w:val="en-US"/>
              </w:rPr>
              <w:t>Крышки</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для</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отверстий</w:t>
            </w:r>
            <w:proofErr w:type="spellEnd"/>
            <w:r w:rsidRPr="00952F67">
              <w:rPr>
                <w:rFonts w:ascii="GHEA Grapalat" w:hAnsi="GHEA Grapalat"/>
                <w:sz w:val="18"/>
                <w:szCs w:val="18"/>
                <w:lang w:val="en-US"/>
              </w:rPr>
              <w:t xml:space="preserve"> /50 </w:t>
            </w:r>
            <w:proofErr w:type="spellStart"/>
            <w:r w:rsidRPr="00952F67">
              <w:rPr>
                <w:rFonts w:ascii="GHEA Grapalat" w:hAnsi="GHEA Grapalat"/>
                <w:sz w:val="18"/>
                <w:szCs w:val="18"/>
                <w:lang w:val="en-US"/>
              </w:rPr>
              <w:t>шт</w:t>
            </w:r>
            <w:proofErr w:type="spellEnd"/>
            <w:r w:rsidRPr="00952F67">
              <w:rPr>
                <w:rFonts w:ascii="GHEA Grapalat" w:hAnsi="GHEA Grapalat"/>
                <w:sz w:val="18"/>
                <w:szCs w:val="18"/>
                <w:lang w:val="en-US"/>
              </w:rPr>
              <w:t>./</w:t>
            </w:r>
          </w:p>
        </w:tc>
        <w:tc>
          <w:tcPr>
            <w:tcW w:w="544" w:type="dxa"/>
            <w:textDirection w:val="btLr"/>
            <w:vAlign w:val="center"/>
          </w:tcPr>
          <w:p w14:paraId="74273856" w14:textId="7FB46E8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1FA92C76" w14:textId="48020EB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381B7007" w14:textId="11FC115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0FA5891F" w14:textId="0E324F0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5C8A362A" w14:textId="3B0DEB1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3D4CC32C" w14:textId="2001031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44E847A0" w14:textId="61E0372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1E109A65" w14:textId="71B012E0"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7DFFE34A" w14:textId="0AD1216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5CBF7C7A" w14:textId="13FC046E"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3917320E" w14:textId="46429B6B"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49E825D7" w14:textId="04513F34"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6A009261" w14:textId="3BF24D8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5D0308C0" w14:textId="77777777" w:rsidTr="00D13373">
        <w:trPr>
          <w:trHeight w:val="553"/>
        </w:trPr>
        <w:tc>
          <w:tcPr>
            <w:tcW w:w="1985" w:type="dxa"/>
            <w:vAlign w:val="center"/>
          </w:tcPr>
          <w:p w14:paraId="31240628" w14:textId="7F8C025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33</w:t>
            </w:r>
          </w:p>
        </w:tc>
        <w:tc>
          <w:tcPr>
            <w:tcW w:w="2268" w:type="dxa"/>
            <w:vAlign w:val="center"/>
          </w:tcPr>
          <w:p w14:paraId="4E0D0732" w14:textId="394382F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rPr>
              <w:t>44531120/1</w:t>
            </w:r>
          </w:p>
        </w:tc>
        <w:tc>
          <w:tcPr>
            <w:tcW w:w="1788" w:type="dxa"/>
            <w:vAlign w:val="center"/>
          </w:tcPr>
          <w:p w14:paraId="64D9DAC2" w14:textId="083A8181" w:rsidR="00952F67" w:rsidRPr="00952F67" w:rsidRDefault="00952F67" w:rsidP="00952F67">
            <w:pPr>
              <w:widowControl w:val="0"/>
              <w:jc w:val="center"/>
              <w:rPr>
                <w:rFonts w:ascii="GHEA Grapalat" w:hAnsi="GHEA Grapalat"/>
                <w:sz w:val="18"/>
                <w:szCs w:val="18"/>
              </w:rPr>
            </w:pPr>
            <w:r w:rsidRPr="00952F67">
              <w:rPr>
                <w:rFonts w:ascii="GHEA Grapalat" w:hAnsi="GHEA Grapalat"/>
                <w:sz w:val="18"/>
                <w:szCs w:val="18"/>
              </w:rPr>
              <w:t>Настенное крепление для подвесного шкафа</w:t>
            </w:r>
          </w:p>
        </w:tc>
        <w:tc>
          <w:tcPr>
            <w:tcW w:w="544" w:type="dxa"/>
            <w:textDirection w:val="btLr"/>
            <w:vAlign w:val="center"/>
          </w:tcPr>
          <w:p w14:paraId="14AA3D44" w14:textId="433438C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61FD05AF" w14:textId="4573D93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42CFFC51" w14:textId="08616E3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400F7EED" w14:textId="1CCE469E"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2D851939" w14:textId="3077E0E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6625725A" w14:textId="01FCF9E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45A0CDF2" w14:textId="610B0A6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4509A24B" w14:textId="7F9AC6D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1DA3E7DF" w14:textId="6FCB2A80"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34031A92" w14:textId="602A6F34"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761F3498" w14:textId="56F8FDB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26319817" w14:textId="292A884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57A48159" w14:textId="5FBA34F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3B9A7E8A" w14:textId="77777777" w:rsidTr="00D13373">
        <w:trPr>
          <w:trHeight w:val="553"/>
        </w:trPr>
        <w:tc>
          <w:tcPr>
            <w:tcW w:w="1985" w:type="dxa"/>
            <w:vAlign w:val="center"/>
          </w:tcPr>
          <w:p w14:paraId="712AEC8E" w14:textId="6E03841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34</w:t>
            </w:r>
          </w:p>
        </w:tc>
        <w:tc>
          <w:tcPr>
            <w:tcW w:w="2268" w:type="dxa"/>
            <w:vAlign w:val="center"/>
          </w:tcPr>
          <w:p w14:paraId="16C203DE" w14:textId="17F00C3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rPr>
              <w:t>39151220/5</w:t>
            </w:r>
          </w:p>
        </w:tc>
        <w:tc>
          <w:tcPr>
            <w:tcW w:w="1788" w:type="dxa"/>
            <w:vAlign w:val="center"/>
          </w:tcPr>
          <w:p w14:paraId="2C1B0DED" w14:textId="4786E497" w:rsidR="00952F67" w:rsidRPr="00952F67" w:rsidRDefault="00952F67" w:rsidP="00952F67">
            <w:pPr>
              <w:widowControl w:val="0"/>
              <w:jc w:val="center"/>
              <w:rPr>
                <w:rFonts w:ascii="GHEA Grapalat" w:hAnsi="GHEA Grapalat"/>
                <w:sz w:val="18"/>
                <w:szCs w:val="18"/>
              </w:rPr>
            </w:pPr>
            <w:proofErr w:type="spellStart"/>
            <w:r w:rsidRPr="00952F67">
              <w:rPr>
                <w:rFonts w:ascii="GHEA Grapalat" w:hAnsi="GHEA Grapalat"/>
                <w:sz w:val="18"/>
                <w:szCs w:val="18"/>
                <w:lang w:val="en-US"/>
              </w:rPr>
              <w:t>Классический</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угловой</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шкаф</w:t>
            </w:r>
            <w:proofErr w:type="spellEnd"/>
          </w:p>
        </w:tc>
        <w:tc>
          <w:tcPr>
            <w:tcW w:w="544" w:type="dxa"/>
            <w:textDirection w:val="btLr"/>
            <w:vAlign w:val="center"/>
          </w:tcPr>
          <w:p w14:paraId="24F2125E" w14:textId="1021E52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75B76EBF" w14:textId="7F60031E"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192083FC" w14:textId="216497D4"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0F7411EC" w14:textId="2B21524B"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72E04720" w14:textId="385EDC84"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21157FE7" w14:textId="2A3E828E"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50D87C56" w14:textId="3B2349D1"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1C26CAA8" w14:textId="53D3B4A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17395996" w14:textId="7BC69A2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0E2E9F12" w14:textId="0D148D15"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2D992545" w14:textId="68751A0B"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67379697" w14:textId="6F7519C5"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5A99067B" w14:textId="7A6A8B7B"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358B7176" w14:textId="77777777" w:rsidTr="00D13373">
        <w:trPr>
          <w:trHeight w:val="553"/>
        </w:trPr>
        <w:tc>
          <w:tcPr>
            <w:tcW w:w="1985" w:type="dxa"/>
            <w:vAlign w:val="center"/>
          </w:tcPr>
          <w:p w14:paraId="0F316128" w14:textId="6F11CFD4"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35</w:t>
            </w:r>
          </w:p>
        </w:tc>
        <w:tc>
          <w:tcPr>
            <w:tcW w:w="2268" w:type="dxa"/>
            <w:vAlign w:val="center"/>
          </w:tcPr>
          <w:p w14:paraId="7468E38B" w14:textId="195EF22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rPr>
              <w:t>39151220/6</w:t>
            </w:r>
          </w:p>
        </w:tc>
        <w:tc>
          <w:tcPr>
            <w:tcW w:w="1788" w:type="dxa"/>
            <w:vAlign w:val="center"/>
          </w:tcPr>
          <w:p w14:paraId="76EE3C2F" w14:textId="1CFC4D93" w:rsidR="00952F67" w:rsidRPr="00952F67" w:rsidRDefault="00952F67" w:rsidP="00952F67">
            <w:pPr>
              <w:widowControl w:val="0"/>
              <w:jc w:val="center"/>
              <w:rPr>
                <w:rFonts w:ascii="GHEA Grapalat" w:hAnsi="GHEA Grapalat"/>
                <w:sz w:val="18"/>
                <w:szCs w:val="18"/>
              </w:rPr>
            </w:pPr>
            <w:r w:rsidRPr="00952F67">
              <w:rPr>
                <w:rFonts w:ascii="GHEA Grapalat" w:hAnsi="GHEA Grapalat"/>
                <w:sz w:val="18"/>
                <w:szCs w:val="18"/>
              </w:rPr>
              <w:t xml:space="preserve">Угловой шкаф с </w:t>
            </w:r>
            <w:proofErr w:type="spellStart"/>
            <w:r w:rsidRPr="00952F67">
              <w:rPr>
                <w:rFonts w:ascii="GHEA Grapalat" w:hAnsi="GHEA Grapalat"/>
                <w:sz w:val="18"/>
                <w:szCs w:val="18"/>
              </w:rPr>
              <w:t>полуреечным</w:t>
            </w:r>
            <w:proofErr w:type="spellEnd"/>
            <w:r w:rsidRPr="00952F67">
              <w:rPr>
                <w:rFonts w:ascii="GHEA Grapalat" w:hAnsi="GHEA Grapalat"/>
                <w:sz w:val="18"/>
                <w:szCs w:val="18"/>
              </w:rPr>
              <w:t xml:space="preserve"> основанием</w:t>
            </w:r>
          </w:p>
        </w:tc>
        <w:tc>
          <w:tcPr>
            <w:tcW w:w="544" w:type="dxa"/>
            <w:textDirection w:val="btLr"/>
            <w:vAlign w:val="center"/>
          </w:tcPr>
          <w:p w14:paraId="2C87DE79" w14:textId="429B2A1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736E841F" w14:textId="55A9F6E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71CF93FE" w14:textId="74724AF1"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436D657E" w14:textId="5FB1FAE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56DB741B" w14:textId="49F2895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3C0207C6" w14:textId="788BB541"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34F11A36" w14:textId="22B578F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208756F2" w14:textId="26EEB3C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031F46C7" w14:textId="2E73085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61EAF0FF" w14:textId="0E14F7C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0D2C4307" w14:textId="55719FB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76142C98" w14:textId="030A4D2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7EFFC73D" w14:textId="3D3EF184"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39647DB7" w14:textId="77777777" w:rsidTr="00D13373">
        <w:trPr>
          <w:trHeight w:val="553"/>
        </w:trPr>
        <w:tc>
          <w:tcPr>
            <w:tcW w:w="1985" w:type="dxa"/>
            <w:vAlign w:val="center"/>
          </w:tcPr>
          <w:p w14:paraId="03BFA7B9" w14:textId="6A7C78A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36</w:t>
            </w:r>
          </w:p>
        </w:tc>
        <w:tc>
          <w:tcPr>
            <w:tcW w:w="2268" w:type="dxa"/>
            <w:vAlign w:val="center"/>
          </w:tcPr>
          <w:p w14:paraId="6A92095F" w14:textId="442D0771"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rPr>
              <w:t>39151220/7</w:t>
            </w:r>
          </w:p>
        </w:tc>
        <w:tc>
          <w:tcPr>
            <w:tcW w:w="1788" w:type="dxa"/>
            <w:vAlign w:val="center"/>
          </w:tcPr>
          <w:p w14:paraId="7F7E5EF2" w14:textId="1638B647" w:rsidR="00952F67" w:rsidRPr="00952F67" w:rsidRDefault="00952F67" w:rsidP="00952F67">
            <w:pPr>
              <w:widowControl w:val="0"/>
              <w:jc w:val="center"/>
              <w:rPr>
                <w:rFonts w:ascii="GHEA Grapalat" w:hAnsi="GHEA Grapalat"/>
                <w:sz w:val="18"/>
                <w:szCs w:val="18"/>
              </w:rPr>
            </w:pPr>
            <w:r w:rsidRPr="00952F67">
              <w:rPr>
                <w:rFonts w:ascii="GHEA Grapalat" w:hAnsi="GHEA Grapalat"/>
                <w:sz w:val="18"/>
                <w:szCs w:val="18"/>
              </w:rPr>
              <w:t>Угловой шкаф с реечным основанием</w:t>
            </w:r>
          </w:p>
        </w:tc>
        <w:tc>
          <w:tcPr>
            <w:tcW w:w="544" w:type="dxa"/>
            <w:textDirection w:val="btLr"/>
            <w:vAlign w:val="center"/>
          </w:tcPr>
          <w:p w14:paraId="2E0D5729" w14:textId="26BE6C5E"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50D59370" w14:textId="72501F7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2C861DD5" w14:textId="06D4502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30334EAB" w14:textId="1A14CBDB"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3B5DCB3E" w14:textId="2ADD4D8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184ACA30" w14:textId="06F4EE85"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083B63EA" w14:textId="7D6F250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6974BEA1" w14:textId="2BED618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3EC2104A" w14:textId="4CC350FB"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35F7ACA4" w14:textId="7C069E5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79A6ED89" w14:textId="24F4BAA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13F3986F" w14:textId="5BA8A2A8"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032B90F3" w14:textId="6F74DDA5"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3E6A7CDB" w14:textId="77777777" w:rsidTr="00D13373">
        <w:trPr>
          <w:trHeight w:val="553"/>
        </w:trPr>
        <w:tc>
          <w:tcPr>
            <w:tcW w:w="1985" w:type="dxa"/>
            <w:vAlign w:val="center"/>
          </w:tcPr>
          <w:p w14:paraId="5D32883B" w14:textId="0E83480E"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37</w:t>
            </w:r>
          </w:p>
        </w:tc>
        <w:tc>
          <w:tcPr>
            <w:tcW w:w="2268" w:type="dxa"/>
            <w:vAlign w:val="center"/>
          </w:tcPr>
          <w:p w14:paraId="76A123E9" w14:textId="5D6FF7E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rPr>
              <w:t>39151220/8</w:t>
            </w:r>
          </w:p>
        </w:tc>
        <w:tc>
          <w:tcPr>
            <w:tcW w:w="1788" w:type="dxa"/>
            <w:vAlign w:val="center"/>
          </w:tcPr>
          <w:p w14:paraId="1EEB9D34" w14:textId="18B58C46" w:rsidR="00952F67" w:rsidRPr="00952F67" w:rsidRDefault="00952F67" w:rsidP="00952F67">
            <w:pPr>
              <w:widowControl w:val="0"/>
              <w:jc w:val="center"/>
              <w:rPr>
                <w:rFonts w:ascii="GHEA Grapalat" w:hAnsi="GHEA Grapalat"/>
                <w:sz w:val="18"/>
                <w:szCs w:val="18"/>
              </w:rPr>
            </w:pPr>
            <w:proofErr w:type="spellStart"/>
            <w:r w:rsidRPr="00952F67">
              <w:rPr>
                <w:rFonts w:ascii="GHEA Grapalat" w:hAnsi="GHEA Grapalat"/>
                <w:sz w:val="18"/>
                <w:szCs w:val="18"/>
                <w:lang w:val="en-US"/>
              </w:rPr>
              <w:t>Мебельная</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ручка</w:t>
            </w:r>
            <w:proofErr w:type="spellEnd"/>
            <w:r w:rsidRPr="00952F67">
              <w:rPr>
                <w:rFonts w:ascii="GHEA Grapalat" w:hAnsi="GHEA Grapalat"/>
                <w:sz w:val="18"/>
                <w:szCs w:val="18"/>
                <w:lang w:val="en-US"/>
              </w:rPr>
              <w:t xml:space="preserve"> 128 </w:t>
            </w:r>
            <w:proofErr w:type="spellStart"/>
            <w:r w:rsidRPr="00952F67">
              <w:rPr>
                <w:rFonts w:ascii="GHEA Grapalat" w:hAnsi="GHEA Grapalat"/>
                <w:sz w:val="18"/>
                <w:szCs w:val="18"/>
                <w:lang w:val="en-US"/>
              </w:rPr>
              <w:t>мм</w:t>
            </w:r>
            <w:proofErr w:type="spellEnd"/>
          </w:p>
        </w:tc>
        <w:tc>
          <w:tcPr>
            <w:tcW w:w="544" w:type="dxa"/>
            <w:textDirection w:val="btLr"/>
            <w:vAlign w:val="center"/>
          </w:tcPr>
          <w:p w14:paraId="4FFA9B99" w14:textId="127AE48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5C300FE7" w14:textId="0F9D2EB0"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3ADEEA29" w14:textId="1C14D92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14C9E730" w14:textId="66DB5E05"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20B6CA12" w14:textId="08B2D025"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1F72DFC5" w14:textId="4EE7C540"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14FF4A22" w14:textId="2C870FB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20CBAB5B" w14:textId="5473267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407993F5" w14:textId="60987408"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132DE5F0" w14:textId="53A842F4"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62DAEA0C" w14:textId="791D61A1"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0351C19A" w14:textId="77375944"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727CF25B" w14:textId="2168889B"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0F173013" w14:textId="77777777" w:rsidTr="00D13373">
        <w:trPr>
          <w:trHeight w:val="553"/>
        </w:trPr>
        <w:tc>
          <w:tcPr>
            <w:tcW w:w="1985" w:type="dxa"/>
            <w:vAlign w:val="center"/>
          </w:tcPr>
          <w:p w14:paraId="509C3577" w14:textId="2B87642B"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38</w:t>
            </w:r>
          </w:p>
        </w:tc>
        <w:tc>
          <w:tcPr>
            <w:tcW w:w="2268" w:type="dxa"/>
            <w:vAlign w:val="center"/>
          </w:tcPr>
          <w:p w14:paraId="13BC038E" w14:textId="041A7F05"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rPr>
              <w:t>39151220/9</w:t>
            </w:r>
          </w:p>
        </w:tc>
        <w:tc>
          <w:tcPr>
            <w:tcW w:w="1788" w:type="dxa"/>
            <w:vAlign w:val="center"/>
          </w:tcPr>
          <w:p w14:paraId="2EE11296" w14:textId="07D3220A" w:rsidR="00952F67" w:rsidRPr="00952F67" w:rsidRDefault="00952F67" w:rsidP="00952F67">
            <w:pPr>
              <w:widowControl w:val="0"/>
              <w:jc w:val="center"/>
              <w:rPr>
                <w:rFonts w:ascii="GHEA Grapalat" w:hAnsi="GHEA Grapalat"/>
                <w:sz w:val="18"/>
                <w:szCs w:val="18"/>
              </w:rPr>
            </w:pPr>
            <w:proofErr w:type="spellStart"/>
            <w:r w:rsidRPr="00952F67">
              <w:rPr>
                <w:rFonts w:ascii="GHEA Grapalat" w:hAnsi="GHEA Grapalat"/>
                <w:sz w:val="18"/>
                <w:szCs w:val="18"/>
                <w:lang w:val="en-US"/>
              </w:rPr>
              <w:t>Угловая</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мебельная</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ручка</w:t>
            </w:r>
            <w:proofErr w:type="spellEnd"/>
            <w:r w:rsidRPr="00952F67">
              <w:rPr>
                <w:rFonts w:ascii="GHEA Grapalat" w:hAnsi="GHEA Grapalat"/>
                <w:sz w:val="18"/>
                <w:szCs w:val="18"/>
                <w:lang w:val="en-US"/>
              </w:rPr>
              <w:t xml:space="preserve"> 96 </w:t>
            </w:r>
            <w:proofErr w:type="spellStart"/>
            <w:r w:rsidRPr="00952F67">
              <w:rPr>
                <w:rFonts w:ascii="GHEA Grapalat" w:hAnsi="GHEA Grapalat"/>
                <w:sz w:val="18"/>
                <w:szCs w:val="18"/>
                <w:lang w:val="en-US"/>
              </w:rPr>
              <w:t>мм</w:t>
            </w:r>
            <w:proofErr w:type="spellEnd"/>
          </w:p>
        </w:tc>
        <w:tc>
          <w:tcPr>
            <w:tcW w:w="544" w:type="dxa"/>
            <w:textDirection w:val="btLr"/>
            <w:vAlign w:val="center"/>
          </w:tcPr>
          <w:p w14:paraId="0B92E095" w14:textId="2E06021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1CBE70AC" w14:textId="378AC95B"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50F54755" w14:textId="625B66D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6CBE6157" w14:textId="678574E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5EA94229" w14:textId="05E305E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1E5C0CF7" w14:textId="71675BE4"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4C6A330D" w14:textId="253D3144"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213552F7" w14:textId="3797C5D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15BC8E06" w14:textId="548E5FB0"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7DA129CF" w14:textId="74F9C9D0"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2ACDDBCB" w14:textId="2DC0197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3675BC4F" w14:textId="3D9DA91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5DC5FA10" w14:textId="646CE6C4"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0B1F3CA5" w14:textId="77777777" w:rsidTr="00D13373">
        <w:trPr>
          <w:trHeight w:val="553"/>
        </w:trPr>
        <w:tc>
          <w:tcPr>
            <w:tcW w:w="1985" w:type="dxa"/>
            <w:vAlign w:val="center"/>
          </w:tcPr>
          <w:p w14:paraId="4FEF7005" w14:textId="07879B8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39</w:t>
            </w:r>
          </w:p>
        </w:tc>
        <w:tc>
          <w:tcPr>
            <w:tcW w:w="2268" w:type="dxa"/>
            <w:vAlign w:val="center"/>
          </w:tcPr>
          <w:p w14:paraId="2FA9544C" w14:textId="7866C3D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rPr>
              <w:t>44112720/1</w:t>
            </w:r>
          </w:p>
        </w:tc>
        <w:tc>
          <w:tcPr>
            <w:tcW w:w="1788" w:type="dxa"/>
            <w:vAlign w:val="center"/>
          </w:tcPr>
          <w:p w14:paraId="0E13B158" w14:textId="49CD8D7C" w:rsidR="00952F67" w:rsidRPr="00952F67" w:rsidRDefault="00952F67" w:rsidP="00952F67">
            <w:pPr>
              <w:widowControl w:val="0"/>
              <w:jc w:val="center"/>
              <w:rPr>
                <w:rFonts w:ascii="GHEA Grapalat" w:hAnsi="GHEA Grapalat"/>
                <w:sz w:val="18"/>
                <w:szCs w:val="18"/>
              </w:rPr>
            </w:pPr>
            <w:r w:rsidRPr="00952F67">
              <w:rPr>
                <w:rFonts w:ascii="GHEA Grapalat" w:hAnsi="GHEA Grapalat"/>
                <w:sz w:val="18"/>
                <w:szCs w:val="18"/>
              </w:rPr>
              <w:t>Фрезерный нож с подшипником /</w:t>
            </w:r>
            <w:proofErr w:type="spellStart"/>
            <w:r w:rsidRPr="00952F67">
              <w:rPr>
                <w:rFonts w:ascii="GHEA Grapalat" w:hAnsi="GHEA Grapalat"/>
                <w:sz w:val="18"/>
                <w:szCs w:val="18"/>
              </w:rPr>
              <w:t>пачевник</w:t>
            </w:r>
            <w:proofErr w:type="spellEnd"/>
            <w:r w:rsidRPr="00952F67">
              <w:rPr>
                <w:rFonts w:ascii="GHEA Grapalat" w:hAnsi="GHEA Grapalat"/>
                <w:sz w:val="18"/>
                <w:szCs w:val="18"/>
              </w:rPr>
              <w:t>/</w:t>
            </w:r>
          </w:p>
        </w:tc>
        <w:tc>
          <w:tcPr>
            <w:tcW w:w="544" w:type="dxa"/>
            <w:textDirection w:val="btLr"/>
            <w:vAlign w:val="center"/>
          </w:tcPr>
          <w:p w14:paraId="24872642" w14:textId="7FB59665"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6FD368AC" w14:textId="7457A490"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1C637F41" w14:textId="61511C8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3015A254" w14:textId="7FC0366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49012F75" w14:textId="0BF381E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4D866528" w14:textId="17CA6FC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37E39E93" w14:textId="4C2EF35E"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32474E96" w14:textId="403B4154"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749E9A85" w14:textId="3C4607B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039ACBD8" w14:textId="65A3976E"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648AC3C1" w14:textId="4FF5328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3A84BC59" w14:textId="0CA0172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113A7821" w14:textId="74A5BA50"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441C6A87" w14:textId="77777777" w:rsidTr="00D13373">
        <w:trPr>
          <w:trHeight w:val="553"/>
        </w:trPr>
        <w:tc>
          <w:tcPr>
            <w:tcW w:w="1985" w:type="dxa"/>
            <w:vAlign w:val="center"/>
          </w:tcPr>
          <w:p w14:paraId="6A986103" w14:textId="1974E11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40</w:t>
            </w:r>
          </w:p>
        </w:tc>
        <w:tc>
          <w:tcPr>
            <w:tcW w:w="2268" w:type="dxa"/>
            <w:vAlign w:val="center"/>
          </w:tcPr>
          <w:p w14:paraId="72CEAAF8" w14:textId="33ECB15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rPr>
              <w:t>39839200/1</w:t>
            </w:r>
          </w:p>
        </w:tc>
        <w:tc>
          <w:tcPr>
            <w:tcW w:w="1788" w:type="dxa"/>
            <w:vAlign w:val="center"/>
          </w:tcPr>
          <w:p w14:paraId="7D81E819" w14:textId="6DB99C32" w:rsidR="00952F67" w:rsidRPr="00952F67" w:rsidRDefault="00952F67" w:rsidP="00952F67">
            <w:pPr>
              <w:widowControl w:val="0"/>
              <w:jc w:val="center"/>
              <w:rPr>
                <w:rFonts w:ascii="GHEA Grapalat" w:hAnsi="GHEA Grapalat"/>
                <w:sz w:val="18"/>
                <w:szCs w:val="18"/>
              </w:rPr>
            </w:pPr>
            <w:proofErr w:type="spellStart"/>
            <w:r w:rsidRPr="00952F67">
              <w:rPr>
                <w:rFonts w:ascii="GHEA Grapalat" w:hAnsi="GHEA Grapalat"/>
                <w:sz w:val="18"/>
                <w:szCs w:val="18"/>
                <w:lang w:val="en-US"/>
              </w:rPr>
              <w:t>Настольная</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щетка</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со</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шпателем</w:t>
            </w:r>
            <w:proofErr w:type="spellEnd"/>
          </w:p>
        </w:tc>
        <w:tc>
          <w:tcPr>
            <w:tcW w:w="544" w:type="dxa"/>
            <w:textDirection w:val="btLr"/>
            <w:vAlign w:val="center"/>
          </w:tcPr>
          <w:p w14:paraId="7BB1F898" w14:textId="17DA3BB5"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759AE69C" w14:textId="2A31402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528DF791" w14:textId="3E7626B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2B5F4A1F" w14:textId="55B8874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01AB55F1" w14:textId="2329D914"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250CA764" w14:textId="17798F8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717E5A94" w14:textId="2D84483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1765D9E7" w14:textId="46D46BA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39652964" w14:textId="5E33E76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78F1BD30" w14:textId="0841113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6CF3CECC" w14:textId="433D562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60516BC2" w14:textId="231FB9DE"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2E9FD0DD" w14:textId="132A31F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4A672070" w14:textId="77777777" w:rsidTr="00D13373">
        <w:trPr>
          <w:trHeight w:val="553"/>
        </w:trPr>
        <w:tc>
          <w:tcPr>
            <w:tcW w:w="1985" w:type="dxa"/>
            <w:vAlign w:val="center"/>
          </w:tcPr>
          <w:p w14:paraId="6E135E8F" w14:textId="1A5BF2A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lastRenderedPageBreak/>
              <w:t>41</w:t>
            </w:r>
          </w:p>
        </w:tc>
        <w:tc>
          <w:tcPr>
            <w:tcW w:w="2268" w:type="dxa"/>
            <w:vAlign w:val="center"/>
          </w:tcPr>
          <w:p w14:paraId="781F7D38" w14:textId="5477E1C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rPr>
              <w:t>44112730/1</w:t>
            </w:r>
          </w:p>
        </w:tc>
        <w:tc>
          <w:tcPr>
            <w:tcW w:w="1788" w:type="dxa"/>
            <w:vAlign w:val="center"/>
          </w:tcPr>
          <w:p w14:paraId="6B13D57C" w14:textId="04AA1551" w:rsidR="00952F67" w:rsidRPr="00952F67" w:rsidRDefault="00952F67" w:rsidP="00952F67">
            <w:pPr>
              <w:widowControl w:val="0"/>
              <w:jc w:val="center"/>
              <w:rPr>
                <w:rFonts w:ascii="GHEA Grapalat" w:hAnsi="GHEA Grapalat"/>
                <w:sz w:val="18"/>
                <w:szCs w:val="18"/>
              </w:rPr>
            </w:pPr>
            <w:proofErr w:type="spellStart"/>
            <w:r w:rsidRPr="00952F67">
              <w:rPr>
                <w:rFonts w:ascii="GHEA Grapalat" w:hAnsi="GHEA Grapalat"/>
                <w:sz w:val="18"/>
                <w:szCs w:val="18"/>
                <w:lang w:val="en-US"/>
              </w:rPr>
              <w:t>Пильный</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диск</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отрезной</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диск</w:t>
            </w:r>
            <w:proofErr w:type="spellEnd"/>
            <w:r w:rsidRPr="00952F67">
              <w:rPr>
                <w:rFonts w:ascii="GHEA Grapalat" w:hAnsi="GHEA Grapalat"/>
                <w:sz w:val="18"/>
                <w:szCs w:val="18"/>
                <w:lang w:val="en-US"/>
              </w:rPr>
              <w:t>/</w:t>
            </w:r>
          </w:p>
        </w:tc>
        <w:tc>
          <w:tcPr>
            <w:tcW w:w="544" w:type="dxa"/>
            <w:textDirection w:val="btLr"/>
            <w:vAlign w:val="center"/>
          </w:tcPr>
          <w:p w14:paraId="72F1F7E5" w14:textId="28220698"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47C00427" w14:textId="3C63C6AB"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2C6C1EAA" w14:textId="5AC9529B"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4AE13912" w14:textId="7872DEE5"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3D575529" w14:textId="69DDE82E"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5A6AD5C4" w14:textId="0121299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4F97B22B" w14:textId="7046645E"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099B0007" w14:textId="57855F6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1A5CCF4F" w14:textId="32AA2ED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7589B71A" w14:textId="45D4A775"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3F42637F" w14:textId="0A28FEC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70EFCD22" w14:textId="61C413B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3A9D94ED" w14:textId="3A35C02E"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0C071764" w14:textId="77777777" w:rsidTr="00D13373">
        <w:trPr>
          <w:trHeight w:val="553"/>
        </w:trPr>
        <w:tc>
          <w:tcPr>
            <w:tcW w:w="1985" w:type="dxa"/>
            <w:vAlign w:val="center"/>
          </w:tcPr>
          <w:p w14:paraId="76437D5E" w14:textId="161D809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42</w:t>
            </w:r>
          </w:p>
        </w:tc>
        <w:tc>
          <w:tcPr>
            <w:tcW w:w="2268" w:type="dxa"/>
            <w:vAlign w:val="center"/>
          </w:tcPr>
          <w:p w14:paraId="162D66B4" w14:textId="04DAC68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rPr>
              <w:t>44112730/</w:t>
            </w:r>
            <w:r w:rsidRPr="00952F67">
              <w:rPr>
                <w:rFonts w:ascii="GHEA Grapalat" w:hAnsi="GHEA Grapalat"/>
                <w:sz w:val="18"/>
                <w:szCs w:val="18"/>
                <w:lang w:val="hy-AM"/>
              </w:rPr>
              <w:t>2</w:t>
            </w:r>
          </w:p>
        </w:tc>
        <w:tc>
          <w:tcPr>
            <w:tcW w:w="1788" w:type="dxa"/>
            <w:vAlign w:val="center"/>
          </w:tcPr>
          <w:p w14:paraId="66C9BC10" w14:textId="0C006E50" w:rsidR="00952F67" w:rsidRPr="00952F67" w:rsidRDefault="00952F67" w:rsidP="00952F67">
            <w:pPr>
              <w:widowControl w:val="0"/>
              <w:jc w:val="center"/>
              <w:rPr>
                <w:rFonts w:ascii="GHEA Grapalat" w:hAnsi="GHEA Grapalat"/>
                <w:sz w:val="18"/>
                <w:szCs w:val="18"/>
              </w:rPr>
            </w:pPr>
            <w:proofErr w:type="spellStart"/>
            <w:r w:rsidRPr="00952F67">
              <w:rPr>
                <w:rFonts w:ascii="GHEA Grapalat" w:hAnsi="GHEA Grapalat"/>
                <w:sz w:val="18"/>
                <w:szCs w:val="18"/>
                <w:lang w:val="en-US"/>
              </w:rPr>
              <w:t>Пильный</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диск</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отрезной</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диск</w:t>
            </w:r>
            <w:proofErr w:type="spellEnd"/>
            <w:r w:rsidRPr="00952F67">
              <w:rPr>
                <w:rFonts w:ascii="GHEA Grapalat" w:hAnsi="GHEA Grapalat"/>
                <w:sz w:val="18"/>
                <w:szCs w:val="18"/>
                <w:lang w:val="en-US"/>
              </w:rPr>
              <w:t>/</w:t>
            </w:r>
          </w:p>
        </w:tc>
        <w:tc>
          <w:tcPr>
            <w:tcW w:w="544" w:type="dxa"/>
            <w:textDirection w:val="btLr"/>
            <w:vAlign w:val="center"/>
          </w:tcPr>
          <w:p w14:paraId="6440A640" w14:textId="6109173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1F36C96E" w14:textId="34CBEDF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13DA552F" w14:textId="0E75394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3A02A5D8" w14:textId="42225D9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12A12B09" w14:textId="3B6E123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4BFCAA65" w14:textId="08BCF0EB"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3721D263" w14:textId="5373184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2790F6CF" w14:textId="01780CE8"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7F592AAD" w14:textId="7593C5F8"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1AC739FE" w14:textId="411EA2F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68088496" w14:textId="4F5DF9D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29D35AFD" w14:textId="6346F52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2C56765A" w14:textId="3438255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76C44F96" w14:textId="77777777" w:rsidTr="00D13373">
        <w:trPr>
          <w:trHeight w:val="553"/>
        </w:trPr>
        <w:tc>
          <w:tcPr>
            <w:tcW w:w="1985" w:type="dxa"/>
            <w:vAlign w:val="center"/>
          </w:tcPr>
          <w:p w14:paraId="3253F98E" w14:textId="57FFAA58"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43</w:t>
            </w:r>
          </w:p>
        </w:tc>
        <w:tc>
          <w:tcPr>
            <w:tcW w:w="2268" w:type="dxa"/>
            <w:vAlign w:val="center"/>
          </w:tcPr>
          <w:p w14:paraId="5A9987F6" w14:textId="0636E8B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rPr>
              <w:t>30192230/1</w:t>
            </w:r>
          </w:p>
        </w:tc>
        <w:tc>
          <w:tcPr>
            <w:tcW w:w="1788" w:type="dxa"/>
            <w:vAlign w:val="center"/>
          </w:tcPr>
          <w:p w14:paraId="4F01DE3B" w14:textId="0794BB26" w:rsidR="00952F67" w:rsidRPr="00952F67" w:rsidRDefault="00952F67" w:rsidP="00952F67">
            <w:pPr>
              <w:widowControl w:val="0"/>
              <w:jc w:val="center"/>
              <w:rPr>
                <w:rFonts w:ascii="GHEA Grapalat" w:hAnsi="GHEA Grapalat"/>
                <w:sz w:val="18"/>
                <w:szCs w:val="18"/>
              </w:rPr>
            </w:pPr>
            <w:proofErr w:type="spellStart"/>
            <w:r w:rsidRPr="00952F67">
              <w:rPr>
                <w:rFonts w:ascii="GHEA Grapalat" w:hAnsi="GHEA Grapalat"/>
                <w:sz w:val="18"/>
                <w:szCs w:val="18"/>
                <w:lang w:val="en-US"/>
              </w:rPr>
              <w:t>Двусторонняя</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клейкая</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лента</w:t>
            </w:r>
            <w:proofErr w:type="spellEnd"/>
          </w:p>
        </w:tc>
        <w:tc>
          <w:tcPr>
            <w:tcW w:w="544" w:type="dxa"/>
            <w:textDirection w:val="btLr"/>
            <w:vAlign w:val="center"/>
          </w:tcPr>
          <w:p w14:paraId="15B74C90" w14:textId="2D6353A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3400DC99" w14:textId="568CEA2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201B9A79" w14:textId="76FF0A9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5E01D2F8" w14:textId="314646CE"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07076B15" w14:textId="701721B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42A3C930" w14:textId="4275D50E"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206A17FF" w14:textId="3D7B56E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21275825" w14:textId="3FC2779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7D6D5A5B" w14:textId="2272F69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673049DF" w14:textId="2F6A8F5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428ED0BF" w14:textId="2609D4F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7BEAF5F7" w14:textId="623B27A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7FEB08FA" w14:textId="126DD09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7EAE5F33" w14:textId="77777777" w:rsidTr="00D13373">
        <w:trPr>
          <w:trHeight w:val="553"/>
        </w:trPr>
        <w:tc>
          <w:tcPr>
            <w:tcW w:w="1985" w:type="dxa"/>
            <w:vAlign w:val="center"/>
          </w:tcPr>
          <w:p w14:paraId="47399C76" w14:textId="038B23F5"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44</w:t>
            </w:r>
          </w:p>
        </w:tc>
        <w:tc>
          <w:tcPr>
            <w:tcW w:w="2268" w:type="dxa"/>
            <w:vAlign w:val="center"/>
          </w:tcPr>
          <w:p w14:paraId="08342773" w14:textId="0BEF0F3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rPr>
              <w:t>44511330/1</w:t>
            </w:r>
          </w:p>
        </w:tc>
        <w:tc>
          <w:tcPr>
            <w:tcW w:w="1788" w:type="dxa"/>
            <w:vAlign w:val="center"/>
          </w:tcPr>
          <w:p w14:paraId="53DA0C51" w14:textId="6FDC4A3D" w:rsidR="00952F67" w:rsidRPr="00952F67" w:rsidRDefault="00952F67" w:rsidP="00952F67">
            <w:pPr>
              <w:widowControl w:val="0"/>
              <w:jc w:val="center"/>
              <w:rPr>
                <w:rFonts w:ascii="GHEA Grapalat" w:hAnsi="GHEA Grapalat"/>
                <w:sz w:val="18"/>
                <w:szCs w:val="18"/>
              </w:rPr>
            </w:pPr>
            <w:proofErr w:type="spellStart"/>
            <w:r w:rsidRPr="00952F67">
              <w:rPr>
                <w:rFonts w:ascii="GHEA Grapalat" w:hAnsi="GHEA Grapalat"/>
                <w:sz w:val="18"/>
                <w:szCs w:val="18"/>
                <w:lang w:val="en-US"/>
              </w:rPr>
              <w:t>Набор</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отверток</w:t>
            </w:r>
            <w:proofErr w:type="spellEnd"/>
            <w:r w:rsidRPr="00952F67">
              <w:rPr>
                <w:rFonts w:ascii="GHEA Grapalat" w:hAnsi="GHEA Grapalat"/>
                <w:sz w:val="18"/>
                <w:szCs w:val="18"/>
                <w:lang w:val="en-US"/>
              </w:rPr>
              <w:t xml:space="preserve"> /6 </w:t>
            </w:r>
            <w:proofErr w:type="spellStart"/>
            <w:r w:rsidRPr="00952F67">
              <w:rPr>
                <w:rFonts w:ascii="GHEA Grapalat" w:hAnsi="GHEA Grapalat"/>
                <w:sz w:val="18"/>
                <w:szCs w:val="18"/>
                <w:lang w:val="en-US"/>
              </w:rPr>
              <w:t>шт</w:t>
            </w:r>
            <w:proofErr w:type="spellEnd"/>
            <w:r w:rsidRPr="00952F67">
              <w:rPr>
                <w:rFonts w:ascii="GHEA Grapalat" w:hAnsi="GHEA Grapalat"/>
                <w:sz w:val="18"/>
                <w:szCs w:val="18"/>
                <w:lang w:val="en-US"/>
              </w:rPr>
              <w:t>./</w:t>
            </w:r>
          </w:p>
        </w:tc>
        <w:tc>
          <w:tcPr>
            <w:tcW w:w="544" w:type="dxa"/>
            <w:textDirection w:val="btLr"/>
            <w:vAlign w:val="center"/>
          </w:tcPr>
          <w:p w14:paraId="6F175956" w14:textId="6967FAEE"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6DCB373E" w14:textId="551264F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2813413B" w14:textId="3DB9004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05BA4A15" w14:textId="7D4D3AE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56B8AC58" w14:textId="16D97AD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05B885F6" w14:textId="304AA2E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12F7E79E" w14:textId="3A579FF4"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4B7D432F" w14:textId="4EA0240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1F87310D" w14:textId="709369A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2071846F" w14:textId="6248F33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3DF25F74" w14:textId="23A7BD88"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1644C9C6" w14:textId="751ECC7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67FD623B" w14:textId="3997DF8E"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50D5DB0B" w14:textId="77777777" w:rsidTr="00D13373">
        <w:trPr>
          <w:trHeight w:val="553"/>
        </w:trPr>
        <w:tc>
          <w:tcPr>
            <w:tcW w:w="1985" w:type="dxa"/>
            <w:vAlign w:val="center"/>
          </w:tcPr>
          <w:p w14:paraId="6A2B5DD2" w14:textId="6D26DCE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45</w:t>
            </w:r>
          </w:p>
        </w:tc>
        <w:tc>
          <w:tcPr>
            <w:tcW w:w="2268" w:type="dxa"/>
            <w:vAlign w:val="center"/>
          </w:tcPr>
          <w:p w14:paraId="1CBB4192" w14:textId="06F5B821"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rPr>
              <w:t>30192232/1</w:t>
            </w:r>
          </w:p>
        </w:tc>
        <w:tc>
          <w:tcPr>
            <w:tcW w:w="1788" w:type="dxa"/>
            <w:vAlign w:val="center"/>
          </w:tcPr>
          <w:p w14:paraId="56CF3051" w14:textId="7118F128" w:rsidR="00952F67" w:rsidRPr="00952F67" w:rsidRDefault="00952F67" w:rsidP="00952F67">
            <w:pPr>
              <w:widowControl w:val="0"/>
              <w:jc w:val="center"/>
              <w:rPr>
                <w:rFonts w:ascii="GHEA Grapalat" w:hAnsi="GHEA Grapalat"/>
                <w:sz w:val="18"/>
                <w:szCs w:val="18"/>
              </w:rPr>
            </w:pPr>
            <w:r w:rsidRPr="00952F67">
              <w:rPr>
                <w:rFonts w:ascii="GHEA Grapalat" w:hAnsi="GHEA Grapalat"/>
                <w:sz w:val="18"/>
                <w:szCs w:val="18"/>
              </w:rPr>
              <w:t>Самоклеящаяся бумажная лента шириной 30 мм</w:t>
            </w:r>
          </w:p>
        </w:tc>
        <w:tc>
          <w:tcPr>
            <w:tcW w:w="544" w:type="dxa"/>
            <w:textDirection w:val="btLr"/>
            <w:vAlign w:val="center"/>
          </w:tcPr>
          <w:p w14:paraId="657D68B1" w14:textId="5A63191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17264344" w14:textId="26C6D69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31EF4FEF" w14:textId="3523E22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44DA618F" w14:textId="3CA8F1C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08DD8DB5" w14:textId="38511F50"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36921BAA" w14:textId="1B2B11B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1E3C2A77" w14:textId="5E5432A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0535EBAE" w14:textId="5F29582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009F1A87" w14:textId="50280F0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72C955E0" w14:textId="2BD4B21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30F0725B" w14:textId="19C01710"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135FD55E" w14:textId="79416EF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5E89357D" w14:textId="5E4AF5B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1F0B818C" w14:textId="77777777" w:rsidTr="00D13373">
        <w:trPr>
          <w:trHeight w:val="553"/>
        </w:trPr>
        <w:tc>
          <w:tcPr>
            <w:tcW w:w="1985" w:type="dxa"/>
            <w:vAlign w:val="center"/>
          </w:tcPr>
          <w:p w14:paraId="20665E55" w14:textId="1BA5899B"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46</w:t>
            </w:r>
          </w:p>
        </w:tc>
        <w:tc>
          <w:tcPr>
            <w:tcW w:w="2268" w:type="dxa"/>
            <w:vAlign w:val="center"/>
          </w:tcPr>
          <w:p w14:paraId="123DADBC" w14:textId="389CBAF4"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rPr>
              <w:t>44423612/1</w:t>
            </w:r>
          </w:p>
        </w:tc>
        <w:tc>
          <w:tcPr>
            <w:tcW w:w="1788" w:type="dxa"/>
            <w:vAlign w:val="center"/>
          </w:tcPr>
          <w:p w14:paraId="633ECA61" w14:textId="64E8740E" w:rsidR="00952F67" w:rsidRPr="00952F67" w:rsidRDefault="00952F67" w:rsidP="00952F67">
            <w:pPr>
              <w:widowControl w:val="0"/>
              <w:jc w:val="center"/>
              <w:rPr>
                <w:rFonts w:ascii="GHEA Grapalat" w:hAnsi="GHEA Grapalat"/>
                <w:sz w:val="18"/>
                <w:szCs w:val="18"/>
              </w:rPr>
            </w:pPr>
            <w:r w:rsidRPr="00952F67">
              <w:rPr>
                <w:rFonts w:ascii="GHEA Grapalat" w:hAnsi="GHEA Grapalat"/>
                <w:sz w:val="18"/>
                <w:szCs w:val="18"/>
              </w:rPr>
              <w:t>Кромка из ПВХ 0,4 мм * 22 мм</w:t>
            </w:r>
          </w:p>
        </w:tc>
        <w:tc>
          <w:tcPr>
            <w:tcW w:w="544" w:type="dxa"/>
            <w:textDirection w:val="btLr"/>
            <w:vAlign w:val="center"/>
          </w:tcPr>
          <w:p w14:paraId="7AE6D735" w14:textId="285943E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04DB02A5" w14:textId="038FEEC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6101271E" w14:textId="43C84905"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04468610" w14:textId="75A620E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2091D753" w14:textId="014920D4"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15FE57E2" w14:textId="6D7D0F7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597E2C93" w14:textId="71C87AF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5880FB70" w14:textId="3322367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673AD113" w14:textId="429039E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5673BA7D" w14:textId="32099E5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30C63F87" w14:textId="360B75F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407FEA05" w14:textId="70BA990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0641A2B4" w14:textId="418E19EE"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41EDAD11" w14:textId="77777777" w:rsidTr="00D13373">
        <w:trPr>
          <w:trHeight w:val="553"/>
        </w:trPr>
        <w:tc>
          <w:tcPr>
            <w:tcW w:w="1985" w:type="dxa"/>
            <w:vAlign w:val="center"/>
          </w:tcPr>
          <w:p w14:paraId="7B72F246" w14:textId="6FBCEC98"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47</w:t>
            </w:r>
          </w:p>
        </w:tc>
        <w:tc>
          <w:tcPr>
            <w:tcW w:w="2268" w:type="dxa"/>
            <w:vAlign w:val="center"/>
          </w:tcPr>
          <w:p w14:paraId="03C563AA" w14:textId="3DCD67C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rPr>
              <w:t>24911300/2</w:t>
            </w:r>
          </w:p>
        </w:tc>
        <w:tc>
          <w:tcPr>
            <w:tcW w:w="1788" w:type="dxa"/>
            <w:vAlign w:val="center"/>
          </w:tcPr>
          <w:p w14:paraId="468D2A87" w14:textId="44B925E9" w:rsidR="00952F67" w:rsidRPr="00952F67" w:rsidRDefault="00952F67" w:rsidP="00952F67">
            <w:pPr>
              <w:widowControl w:val="0"/>
              <w:jc w:val="center"/>
              <w:rPr>
                <w:rFonts w:ascii="GHEA Grapalat" w:hAnsi="GHEA Grapalat"/>
                <w:sz w:val="18"/>
                <w:szCs w:val="18"/>
              </w:rPr>
            </w:pPr>
            <w:proofErr w:type="spellStart"/>
            <w:r w:rsidRPr="00952F67">
              <w:rPr>
                <w:rFonts w:ascii="GHEA Grapalat" w:hAnsi="GHEA Grapalat"/>
                <w:sz w:val="18"/>
                <w:szCs w:val="18"/>
                <w:lang w:val="en-US"/>
              </w:rPr>
              <w:t>Клей</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для</w:t>
            </w:r>
            <w:proofErr w:type="spellEnd"/>
            <w:r w:rsidRPr="00952F67">
              <w:rPr>
                <w:rFonts w:ascii="GHEA Grapalat" w:hAnsi="GHEA Grapalat"/>
                <w:sz w:val="18"/>
                <w:szCs w:val="18"/>
                <w:lang w:val="en-US"/>
              </w:rPr>
              <w:t xml:space="preserve"> ПВХ</w:t>
            </w:r>
          </w:p>
        </w:tc>
        <w:tc>
          <w:tcPr>
            <w:tcW w:w="544" w:type="dxa"/>
            <w:textDirection w:val="btLr"/>
            <w:vAlign w:val="center"/>
          </w:tcPr>
          <w:p w14:paraId="30A5589B" w14:textId="1AF6C191"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52450ACC" w14:textId="076C8815"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3DBC21CE" w14:textId="69AD4E24"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7569B2AD" w14:textId="389BA3F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72F884B1" w14:textId="45EE930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43075F3B" w14:textId="6C8C1C68"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0CDD27B0" w14:textId="562AB4F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1B4848D5" w14:textId="3F6C88C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3F1EC834" w14:textId="41C8CEA1"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1AF34EE8" w14:textId="4FABCC21"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0326CFDC" w14:textId="0CC2FF6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0300D988" w14:textId="2FCDF8F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52A5E922" w14:textId="0BD461E4"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77644638" w14:textId="77777777" w:rsidTr="00D13373">
        <w:trPr>
          <w:trHeight w:val="553"/>
        </w:trPr>
        <w:tc>
          <w:tcPr>
            <w:tcW w:w="1985" w:type="dxa"/>
            <w:vAlign w:val="center"/>
          </w:tcPr>
          <w:p w14:paraId="17374AA6" w14:textId="0C12E7C8"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48</w:t>
            </w:r>
          </w:p>
        </w:tc>
        <w:tc>
          <w:tcPr>
            <w:tcW w:w="2268" w:type="dxa"/>
            <w:vAlign w:val="center"/>
          </w:tcPr>
          <w:p w14:paraId="3F377CF9" w14:textId="4C5296C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rPr>
              <w:t>39151220/10</w:t>
            </w:r>
          </w:p>
        </w:tc>
        <w:tc>
          <w:tcPr>
            <w:tcW w:w="1788" w:type="dxa"/>
            <w:vAlign w:val="center"/>
          </w:tcPr>
          <w:p w14:paraId="4EC23EEA" w14:textId="0DF039E8" w:rsidR="00952F67" w:rsidRPr="00952F67" w:rsidRDefault="00952F67" w:rsidP="00952F67">
            <w:pPr>
              <w:widowControl w:val="0"/>
              <w:jc w:val="center"/>
              <w:rPr>
                <w:rFonts w:ascii="GHEA Grapalat" w:hAnsi="GHEA Grapalat"/>
                <w:sz w:val="18"/>
                <w:szCs w:val="18"/>
              </w:rPr>
            </w:pPr>
            <w:proofErr w:type="spellStart"/>
            <w:r w:rsidRPr="00952F67">
              <w:rPr>
                <w:rFonts w:ascii="GHEA Grapalat" w:hAnsi="GHEA Grapalat"/>
                <w:sz w:val="18"/>
                <w:szCs w:val="18"/>
                <w:lang w:val="en-US"/>
              </w:rPr>
              <w:t>Регулируемая</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ножка</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мебели</w:t>
            </w:r>
            <w:proofErr w:type="spellEnd"/>
          </w:p>
        </w:tc>
        <w:tc>
          <w:tcPr>
            <w:tcW w:w="544" w:type="dxa"/>
            <w:textDirection w:val="btLr"/>
            <w:vAlign w:val="center"/>
          </w:tcPr>
          <w:p w14:paraId="0CF4646A" w14:textId="224E385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16BCDBFA" w14:textId="2DD4D37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664FB267" w14:textId="58C1AFA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1A7BF62F" w14:textId="197DA78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20A0179B" w14:textId="0491203E"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38B6676E" w14:textId="4E8EAC7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48AAC3CC" w14:textId="527AFEB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5A2644F8" w14:textId="538A6FC5"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0930D276" w14:textId="00EEC8B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3106AFB7" w14:textId="6397AAE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688FD7D2" w14:textId="4C84ABF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7157730B" w14:textId="18C55F8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42E57272" w14:textId="66EE4DC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5F9F99C6" w14:textId="77777777" w:rsidTr="00D13373">
        <w:trPr>
          <w:trHeight w:val="553"/>
        </w:trPr>
        <w:tc>
          <w:tcPr>
            <w:tcW w:w="1985" w:type="dxa"/>
            <w:vAlign w:val="center"/>
          </w:tcPr>
          <w:p w14:paraId="6A35A099" w14:textId="08DB1F91"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49</w:t>
            </w:r>
          </w:p>
        </w:tc>
        <w:tc>
          <w:tcPr>
            <w:tcW w:w="2268" w:type="dxa"/>
            <w:vAlign w:val="center"/>
          </w:tcPr>
          <w:p w14:paraId="265EF669" w14:textId="5956C0F6" w:rsidR="00952F67" w:rsidRPr="00952F67" w:rsidRDefault="00952F67" w:rsidP="00952F67">
            <w:pPr>
              <w:widowControl w:val="0"/>
              <w:jc w:val="center"/>
              <w:rPr>
                <w:rFonts w:ascii="GHEA Grapalat" w:hAnsi="GHEA Grapalat"/>
                <w:sz w:val="18"/>
                <w:szCs w:val="18"/>
              </w:rPr>
            </w:pPr>
            <w:r w:rsidRPr="00952F67">
              <w:rPr>
                <w:rFonts w:ascii="GHEA Grapalat" w:hAnsi="GHEA Grapalat"/>
                <w:sz w:val="18"/>
                <w:szCs w:val="18"/>
              </w:rPr>
              <w:t>44531160/1</w:t>
            </w:r>
          </w:p>
        </w:tc>
        <w:tc>
          <w:tcPr>
            <w:tcW w:w="1788" w:type="dxa"/>
            <w:vAlign w:val="center"/>
          </w:tcPr>
          <w:p w14:paraId="241FD20B" w14:textId="53EA4016" w:rsidR="00952F67" w:rsidRPr="00952F67" w:rsidRDefault="00952F67" w:rsidP="00952F67">
            <w:pPr>
              <w:widowControl w:val="0"/>
              <w:jc w:val="center"/>
              <w:rPr>
                <w:rFonts w:ascii="GHEA Grapalat" w:hAnsi="GHEA Grapalat"/>
                <w:sz w:val="18"/>
                <w:szCs w:val="18"/>
              </w:rPr>
            </w:pPr>
            <w:proofErr w:type="spellStart"/>
            <w:r w:rsidRPr="00952F67">
              <w:rPr>
                <w:rFonts w:ascii="GHEA Grapalat" w:hAnsi="GHEA Grapalat"/>
                <w:sz w:val="18"/>
                <w:szCs w:val="18"/>
                <w:lang w:val="en-US"/>
              </w:rPr>
              <w:t>Винт</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Крепление</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мебели</w:t>
            </w:r>
            <w:proofErr w:type="spellEnd"/>
            <w:r w:rsidRPr="00952F67">
              <w:rPr>
                <w:rFonts w:ascii="GHEA Grapalat" w:hAnsi="GHEA Grapalat"/>
                <w:sz w:val="18"/>
                <w:szCs w:val="18"/>
                <w:lang w:val="en-US"/>
              </w:rPr>
              <w:t xml:space="preserve">/ 4 </w:t>
            </w:r>
            <w:proofErr w:type="spellStart"/>
            <w:r w:rsidRPr="00952F67">
              <w:rPr>
                <w:rFonts w:ascii="GHEA Grapalat" w:hAnsi="GHEA Grapalat"/>
                <w:sz w:val="18"/>
                <w:szCs w:val="18"/>
                <w:lang w:val="en-US"/>
              </w:rPr>
              <w:t>см</w:t>
            </w:r>
            <w:proofErr w:type="spellEnd"/>
          </w:p>
        </w:tc>
        <w:tc>
          <w:tcPr>
            <w:tcW w:w="544" w:type="dxa"/>
            <w:textDirection w:val="btLr"/>
            <w:vAlign w:val="center"/>
          </w:tcPr>
          <w:p w14:paraId="73C9B6CD" w14:textId="3727B43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1C76C944" w14:textId="093A587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1413F3AC" w14:textId="1E615C1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5C77C947" w14:textId="1816F6C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7A7180AE" w14:textId="44055BD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6F6295E2" w14:textId="1CA178D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341CF6EA" w14:textId="79A57DE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56393391" w14:textId="5CDB46A1"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6B7C233B" w14:textId="63316E5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14607B4F" w14:textId="7A6225D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54673654" w14:textId="22529215"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169C09F0" w14:textId="54BAF58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7B35F25B" w14:textId="236A74AB"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567B9D09" w14:textId="77777777" w:rsidTr="00D13373">
        <w:trPr>
          <w:trHeight w:val="553"/>
        </w:trPr>
        <w:tc>
          <w:tcPr>
            <w:tcW w:w="1985" w:type="dxa"/>
            <w:vAlign w:val="center"/>
          </w:tcPr>
          <w:p w14:paraId="24BF20EB" w14:textId="5F44561B"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50</w:t>
            </w:r>
          </w:p>
        </w:tc>
        <w:tc>
          <w:tcPr>
            <w:tcW w:w="2268" w:type="dxa"/>
            <w:vAlign w:val="center"/>
          </w:tcPr>
          <w:p w14:paraId="535EA6CB" w14:textId="5BA842F7" w:rsidR="00952F67" w:rsidRPr="00952F67" w:rsidRDefault="00952F67" w:rsidP="00952F67">
            <w:pPr>
              <w:widowControl w:val="0"/>
              <w:jc w:val="center"/>
              <w:rPr>
                <w:rFonts w:ascii="GHEA Grapalat" w:hAnsi="GHEA Grapalat"/>
                <w:sz w:val="18"/>
                <w:szCs w:val="18"/>
              </w:rPr>
            </w:pPr>
            <w:r w:rsidRPr="00952F67">
              <w:rPr>
                <w:rFonts w:ascii="GHEA Grapalat" w:hAnsi="GHEA Grapalat"/>
                <w:sz w:val="18"/>
                <w:szCs w:val="18"/>
              </w:rPr>
              <w:t>44531160/</w:t>
            </w:r>
            <w:r w:rsidRPr="00952F67">
              <w:rPr>
                <w:rFonts w:ascii="GHEA Grapalat" w:hAnsi="GHEA Grapalat"/>
                <w:sz w:val="18"/>
                <w:szCs w:val="18"/>
                <w:lang w:val="hy-AM"/>
              </w:rPr>
              <w:t>2</w:t>
            </w:r>
          </w:p>
        </w:tc>
        <w:tc>
          <w:tcPr>
            <w:tcW w:w="1788" w:type="dxa"/>
            <w:vAlign w:val="center"/>
          </w:tcPr>
          <w:p w14:paraId="7131A843" w14:textId="5CA97EC8" w:rsidR="00952F67" w:rsidRPr="00952F67" w:rsidRDefault="00952F67" w:rsidP="00952F67">
            <w:pPr>
              <w:widowControl w:val="0"/>
              <w:jc w:val="center"/>
              <w:rPr>
                <w:rFonts w:ascii="GHEA Grapalat" w:hAnsi="GHEA Grapalat"/>
                <w:sz w:val="18"/>
                <w:szCs w:val="18"/>
              </w:rPr>
            </w:pPr>
            <w:proofErr w:type="spellStart"/>
            <w:r w:rsidRPr="00952F67">
              <w:rPr>
                <w:rFonts w:ascii="GHEA Grapalat" w:hAnsi="GHEA Grapalat"/>
                <w:sz w:val="18"/>
                <w:szCs w:val="18"/>
                <w:lang w:val="en-US"/>
              </w:rPr>
              <w:t>Винт</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Крепление</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мебели</w:t>
            </w:r>
            <w:proofErr w:type="spellEnd"/>
            <w:r w:rsidRPr="00952F67">
              <w:rPr>
                <w:rFonts w:ascii="GHEA Grapalat" w:hAnsi="GHEA Grapalat"/>
                <w:sz w:val="18"/>
                <w:szCs w:val="18"/>
                <w:lang w:val="en-US"/>
              </w:rPr>
              <w:t xml:space="preserve">/ 6-7 </w:t>
            </w:r>
            <w:proofErr w:type="spellStart"/>
            <w:r w:rsidRPr="00952F67">
              <w:rPr>
                <w:rFonts w:ascii="GHEA Grapalat" w:hAnsi="GHEA Grapalat"/>
                <w:sz w:val="18"/>
                <w:szCs w:val="18"/>
                <w:lang w:val="en-US"/>
              </w:rPr>
              <w:t>см</w:t>
            </w:r>
            <w:proofErr w:type="spellEnd"/>
          </w:p>
        </w:tc>
        <w:tc>
          <w:tcPr>
            <w:tcW w:w="544" w:type="dxa"/>
            <w:textDirection w:val="btLr"/>
            <w:vAlign w:val="center"/>
          </w:tcPr>
          <w:p w14:paraId="19110F79" w14:textId="1190CBE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3E8B559F" w14:textId="7AEA4EB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0260853D" w14:textId="09DA32A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4BE42BC8" w14:textId="12D6BDE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0B708176" w14:textId="533F794B"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76234243" w14:textId="451D0531"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41B1FF99" w14:textId="055D0591"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64A762C7" w14:textId="5CAB3A34"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0485501A" w14:textId="2FE4D560"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095EA6D4" w14:textId="78DAA0B5"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0F32BB08" w14:textId="765441F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283DD53C" w14:textId="1974085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672A2288" w14:textId="1370901B"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3217A492" w14:textId="77777777" w:rsidTr="00D13373">
        <w:trPr>
          <w:trHeight w:val="553"/>
        </w:trPr>
        <w:tc>
          <w:tcPr>
            <w:tcW w:w="1985" w:type="dxa"/>
            <w:vAlign w:val="center"/>
          </w:tcPr>
          <w:p w14:paraId="6FAB5ED4" w14:textId="501155B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51</w:t>
            </w:r>
          </w:p>
        </w:tc>
        <w:tc>
          <w:tcPr>
            <w:tcW w:w="2268" w:type="dxa"/>
            <w:vAlign w:val="center"/>
          </w:tcPr>
          <w:p w14:paraId="1C61CD53" w14:textId="441173A4" w:rsidR="00952F67" w:rsidRPr="00952F67" w:rsidRDefault="00952F67" w:rsidP="00952F67">
            <w:pPr>
              <w:widowControl w:val="0"/>
              <w:jc w:val="center"/>
              <w:rPr>
                <w:rFonts w:ascii="GHEA Grapalat" w:hAnsi="GHEA Grapalat"/>
                <w:sz w:val="18"/>
                <w:szCs w:val="18"/>
              </w:rPr>
            </w:pPr>
            <w:r w:rsidRPr="00952F67">
              <w:rPr>
                <w:rFonts w:ascii="GHEA Grapalat" w:hAnsi="GHEA Grapalat"/>
                <w:sz w:val="18"/>
                <w:szCs w:val="18"/>
              </w:rPr>
              <w:t>39241130/1</w:t>
            </w:r>
          </w:p>
        </w:tc>
        <w:tc>
          <w:tcPr>
            <w:tcW w:w="1788" w:type="dxa"/>
            <w:vAlign w:val="center"/>
          </w:tcPr>
          <w:p w14:paraId="6F0EA89D" w14:textId="6D71A2FC" w:rsidR="00952F67" w:rsidRPr="00952F67" w:rsidRDefault="00952F67" w:rsidP="00952F67">
            <w:pPr>
              <w:widowControl w:val="0"/>
              <w:jc w:val="center"/>
              <w:rPr>
                <w:rFonts w:ascii="GHEA Grapalat" w:hAnsi="GHEA Grapalat"/>
                <w:sz w:val="18"/>
                <w:szCs w:val="18"/>
              </w:rPr>
            </w:pPr>
            <w:r w:rsidRPr="00952F67">
              <w:rPr>
                <w:rFonts w:ascii="GHEA Grapalat" w:hAnsi="GHEA Grapalat"/>
                <w:sz w:val="18"/>
                <w:szCs w:val="18"/>
              </w:rPr>
              <w:t>Нож для лобзика</w:t>
            </w:r>
          </w:p>
        </w:tc>
        <w:tc>
          <w:tcPr>
            <w:tcW w:w="544" w:type="dxa"/>
            <w:textDirection w:val="btLr"/>
            <w:vAlign w:val="center"/>
          </w:tcPr>
          <w:p w14:paraId="20678978" w14:textId="6F4D07A4"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3F1192F1" w14:textId="792B0C0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203EF2EE" w14:textId="037A10B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29FA63F6" w14:textId="7CE0D72E"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05D9A37F" w14:textId="58AC0C9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0961EB6C" w14:textId="5B6B4FD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0C914F20" w14:textId="3EE2251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3D953DA4" w14:textId="04B6FD71"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216A8D34" w14:textId="7B259018"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0FB7C874" w14:textId="6B15E3D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1891C556" w14:textId="41D2004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2B4C3AC0" w14:textId="3061698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2676AEAB" w14:textId="241B242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0E11983B" w14:textId="77777777" w:rsidTr="00D13373">
        <w:trPr>
          <w:trHeight w:val="553"/>
        </w:trPr>
        <w:tc>
          <w:tcPr>
            <w:tcW w:w="1985" w:type="dxa"/>
            <w:vAlign w:val="center"/>
          </w:tcPr>
          <w:p w14:paraId="4171CABB" w14:textId="5409B93E"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52</w:t>
            </w:r>
          </w:p>
        </w:tc>
        <w:tc>
          <w:tcPr>
            <w:tcW w:w="2268" w:type="dxa"/>
            <w:vAlign w:val="center"/>
          </w:tcPr>
          <w:p w14:paraId="457B3F13" w14:textId="14146701" w:rsidR="00952F67" w:rsidRPr="00952F67" w:rsidRDefault="00952F67" w:rsidP="00952F67">
            <w:pPr>
              <w:widowControl w:val="0"/>
              <w:jc w:val="center"/>
              <w:rPr>
                <w:rFonts w:ascii="GHEA Grapalat" w:hAnsi="GHEA Grapalat"/>
                <w:sz w:val="18"/>
                <w:szCs w:val="18"/>
              </w:rPr>
            </w:pPr>
            <w:r w:rsidRPr="00952F67">
              <w:rPr>
                <w:rFonts w:ascii="GHEA Grapalat" w:hAnsi="GHEA Grapalat"/>
                <w:sz w:val="18"/>
                <w:szCs w:val="18"/>
              </w:rPr>
              <w:t>44521180/1</w:t>
            </w:r>
          </w:p>
        </w:tc>
        <w:tc>
          <w:tcPr>
            <w:tcW w:w="1788" w:type="dxa"/>
            <w:vAlign w:val="center"/>
          </w:tcPr>
          <w:p w14:paraId="242F9F42" w14:textId="3B867FB4" w:rsidR="00952F67" w:rsidRPr="00952F67" w:rsidRDefault="00952F67" w:rsidP="00952F67">
            <w:pPr>
              <w:widowControl w:val="0"/>
              <w:jc w:val="center"/>
              <w:rPr>
                <w:rFonts w:ascii="GHEA Grapalat" w:hAnsi="GHEA Grapalat"/>
                <w:sz w:val="18"/>
                <w:szCs w:val="18"/>
              </w:rPr>
            </w:pPr>
            <w:proofErr w:type="spellStart"/>
            <w:r w:rsidRPr="00952F67">
              <w:rPr>
                <w:rFonts w:ascii="GHEA Grapalat" w:hAnsi="GHEA Grapalat"/>
                <w:sz w:val="18"/>
                <w:szCs w:val="18"/>
                <w:lang w:val="en-US"/>
              </w:rPr>
              <w:t>Защелка</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дверцы</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шкафчика</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Защелка</w:t>
            </w:r>
            <w:proofErr w:type="spellEnd"/>
            <w:r w:rsidRPr="00952F67">
              <w:rPr>
                <w:rFonts w:ascii="GHEA Grapalat" w:hAnsi="GHEA Grapalat"/>
                <w:sz w:val="18"/>
                <w:szCs w:val="18"/>
                <w:lang w:val="en-US"/>
              </w:rPr>
              <w:t>/</w:t>
            </w:r>
          </w:p>
        </w:tc>
        <w:tc>
          <w:tcPr>
            <w:tcW w:w="544" w:type="dxa"/>
            <w:textDirection w:val="btLr"/>
            <w:vAlign w:val="center"/>
          </w:tcPr>
          <w:p w14:paraId="51FD7B45" w14:textId="1EDCC3A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046EED2C" w14:textId="164B726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2E8D6210" w14:textId="676FC55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00F7D8AE" w14:textId="45F3374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3F404F05" w14:textId="1E9BBAD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21245B6B" w14:textId="575B981B"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0AD3ECB2" w14:textId="6FE72104"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7F2C0D73" w14:textId="10EA952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580CFC19" w14:textId="1268FF5E"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053026B9" w14:textId="611978D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234A404E" w14:textId="293D92B8"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7291B38B" w14:textId="3A3262A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5AA1D913" w14:textId="3A006BC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0C29EE1D" w14:textId="77777777" w:rsidTr="00D13373">
        <w:trPr>
          <w:trHeight w:val="553"/>
        </w:trPr>
        <w:tc>
          <w:tcPr>
            <w:tcW w:w="1985" w:type="dxa"/>
            <w:vAlign w:val="center"/>
          </w:tcPr>
          <w:p w14:paraId="6DDB25B8" w14:textId="3FA08C34"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53</w:t>
            </w:r>
          </w:p>
        </w:tc>
        <w:tc>
          <w:tcPr>
            <w:tcW w:w="2268" w:type="dxa"/>
            <w:vAlign w:val="center"/>
          </w:tcPr>
          <w:p w14:paraId="0B4304A6" w14:textId="0D2F6D2D" w:rsidR="00952F67" w:rsidRPr="00952F67" w:rsidRDefault="00952F67" w:rsidP="00952F67">
            <w:pPr>
              <w:widowControl w:val="0"/>
              <w:jc w:val="center"/>
              <w:rPr>
                <w:rFonts w:ascii="GHEA Grapalat" w:hAnsi="GHEA Grapalat"/>
                <w:sz w:val="18"/>
                <w:szCs w:val="18"/>
              </w:rPr>
            </w:pPr>
            <w:r w:rsidRPr="00952F67">
              <w:rPr>
                <w:rFonts w:ascii="GHEA Grapalat" w:hAnsi="GHEA Grapalat"/>
                <w:sz w:val="18"/>
                <w:szCs w:val="18"/>
              </w:rPr>
              <w:t>44531193/1</w:t>
            </w:r>
          </w:p>
        </w:tc>
        <w:tc>
          <w:tcPr>
            <w:tcW w:w="1788" w:type="dxa"/>
            <w:vAlign w:val="center"/>
          </w:tcPr>
          <w:p w14:paraId="25161113" w14:textId="31DDF46F" w:rsidR="00952F67" w:rsidRPr="00952F67" w:rsidRDefault="00952F67" w:rsidP="00952F67">
            <w:pPr>
              <w:widowControl w:val="0"/>
              <w:jc w:val="center"/>
              <w:rPr>
                <w:rFonts w:ascii="GHEA Grapalat" w:hAnsi="GHEA Grapalat"/>
                <w:sz w:val="18"/>
                <w:szCs w:val="18"/>
              </w:rPr>
            </w:pPr>
            <w:proofErr w:type="spellStart"/>
            <w:r w:rsidRPr="00952F67">
              <w:rPr>
                <w:rFonts w:ascii="GHEA Grapalat" w:hAnsi="GHEA Grapalat"/>
                <w:sz w:val="18"/>
                <w:szCs w:val="18"/>
                <w:lang w:val="en-US"/>
              </w:rPr>
              <w:t>Угловая</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фурнитура</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Угол</w:t>
            </w:r>
            <w:proofErr w:type="spellEnd"/>
            <w:r w:rsidRPr="00952F67">
              <w:rPr>
                <w:rFonts w:ascii="GHEA Grapalat" w:hAnsi="GHEA Grapalat"/>
                <w:sz w:val="18"/>
                <w:szCs w:val="18"/>
                <w:lang w:val="en-US"/>
              </w:rPr>
              <w:t>/</w:t>
            </w:r>
          </w:p>
        </w:tc>
        <w:tc>
          <w:tcPr>
            <w:tcW w:w="544" w:type="dxa"/>
            <w:textDirection w:val="btLr"/>
            <w:vAlign w:val="center"/>
          </w:tcPr>
          <w:p w14:paraId="5A99C54A" w14:textId="1975661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58329B59" w14:textId="47DA904B"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287E7BA7" w14:textId="26DE647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175A72BD" w14:textId="3CC0ED31"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03F07190" w14:textId="505840F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3A415DEE" w14:textId="64C177EE"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78BD4B46" w14:textId="6D22DFBE"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10FDB824" w14:textId="6DEE66A5"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708DEC5B" w14:textId="6DE4B40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0FB15081" w14:textId="79DCA7D8"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206A18A4" w14:textId="2120082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214012C3" w14:textId="64E65FD1"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321C8BBF" w14:textId="74F6BAF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515D737E" w14:textId="77777777" w:rsidTr="00D13373">
        <w:trPr>
          <w:trHeight w:val="553"/>
        </w:trPr>
        <w:tc>
          <w:tcPr>
            <w:tcW w:w="1985" w:type="dxa"/>
            <w:vAlign w:val="center"/>
          </w:tcPr>
          <w:p w14:paraId="234AC898" w14:textId="092486F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54</w:t>
            </w:r>
          </w:p>
        </w:tc>
        <w:tc>
          <w:tcPr>
            <w:tcW w:w="2268" w:type="dxa"/>
            <w:vAlign w:val="center"/>
          </w:tcPr>
          <w:p w14:paraId="06FE3EF2" w14:textId="595A4B34" w:rsidR="00952F67" w:rsidRPr="00952F67" w:rsidRDefault="00952F67" w:rsidP="00952F67">
            <w:pPr>
              <w:widowControl w:val="0"/>
              <w:jc w:val="center"/>
              <w:rPr>
                <w:rFonts w:ascii="GHEA Grapalat" w:hAnsi="GHEA Grapalat"/>
                <w:sz w:val="18"/>
                <w:szCs w:val="18"/>
              </w:rPr>
            </w:pPr>
            <w:r w:rsidRPr="00952F67">
              <w:rPr>
                <w:rFonts w:ascii="GHEA Grapalat" w:hAnsi="GHEA Grapalat"/>
                <w:sz w:val="18"/>
                <w:szCs w:val="18"/>
              </w:rPr>
              <w:t>14811300/1</w:t>
            </w:r>
          </w:p>
        </w:tc>
        <w:tc>
          <w:tcPr>
            <w:tcW w:w="1788" w:type="dxa"/>
            <w:vAlign w:val="center"/>
          </w:tcPr>
          <w:p w14:paraId="62C18794" w14:textId="2AF70A36" w:rsidR="00952F67" w:rsidRPr="00952F67" w:rsidRDefault="00952F67" w:rsidP="00952F67">
            <w:pPr>
              <w:widowControl w:val="0"/>
              <w:jc w:val="center"/>
              <w:rPr>
                <w:rFonts w:ascii="GHEA Grapalat" w:hAnsi="GHEA Grapalat"/>
                <w:sz w:val="18"/>
                <w:szCs w:val="18"/>
              </w:rPr>
            </w:pPr>
            <w:r w:rsidRPr="00952F67">
              <w:rPr>
                <w:rFonts w:ascii="GHEA Grapalat" w:hAnsi="GHEA Grapalat"/>
                <w:sz w:val="18"/>
                <w:szCs w:val="18"/>
              </w:rPr>
              <w:t>Наждачная бумага для шлифовального круга</w:t>
            </w:r>
          </w:p>
        </w:tc>
        <w:tc>
          <w:tcPr>
            <w:tcW w:w="544" w:type="dxa"/>
            <w:textDirection w:val="btLr"/>
            <w:vAlign w:val="center"/>
          </w:tcPr>
          <w:p w14:paraId="357B256A" w14:textId="77B49A68"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50571585" w14:textId="669489EE"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37E16A21" w14:textId="6B7C5CEE"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5DB15385" w14:textId="1D05FEC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76DE05DB" w14:textId="0A0B52B0"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3E939C05" w14:textId="6F6FE73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3FD5303A" w14:textId="33068C3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70A7F4B0" w14:textId="1D3ED6DB"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7662F90C" w14:textId="0EC5491B"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4DF93DF7" w14:textId="4192577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6DCB0944" w14:textId="2632551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212F5C0F" w14:textId="73F6F33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30EB63B9" w14:textId="63DCCCE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0E76E27A" w14:textId="77777777" w:rsidTr="00D13373">
        <w:trPr>
          <w:trHeight w:val="553"/>
        </w:trPr>
        <w:tc>
          <w:tcPr>
            <w:tcW w:w="1985" w:type="dxa"/>
            <w:vAlign w:val="center"/>
          </w:tcPr>
          <w:p w14:paraId="23BDDAF9" w14:textId="01DB26B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55</w:t>
            </w:r>
          </w:p>
        </w:tc>
        <w:tc>
          <w:tcPr>
            <w:tcW w:w="2268" w:type="dxa"/>
            <w:vAlign w:val="center"/>
          </w:tcPr>
          <w:p w14:paraId="45864D89" w14:textId="4F69A78E" w:rsidR="00952F67" w:rsidRPr="00952F67" w:rsidRDefault="00952F67" w:rsidP="00952F67">
            <w:pPr>
              <w:widowControl w:val="0"/>
              <w:jc w:val="center"/>
              <w:rPr>
                <w:rFonts w:ascii="GHEA Grapalat" w:hAnsi="GHEA Grapalat"/>
                <w:sz w:val="18"/>
                <w:szCs w:val="18"/>
              </w:rPr>
            </w:pPr>
            <w:r w:rsidRPr="00952F67">
              <w:rPr>
                <w:rFonts w:ascii="GHEA Grapalat" w:hAnsi="GHEA Grapalat"/>
                <w:sz w:val="18"/>
                <w:szCs w:val="18"/>
              </w:rPr>
              <w:t>14811300/2</w:t>
            </w:r>
          </w:p>
        </w:tc>
        <w:tc>
          <w:tcPr>
            <w:tcW w:w="1788" w:type="dxa"/>
            <w:vAlign w:val="center"/>
          </w:tcPr>
          <w:p w14:paraId="4C595AC2" w14:textId="624F82D2" w:rsidR="00952F67" w:rsidRPr="00952F67" w:rsidRDefault="00952F67" w:rsidP="00952F67">
            <w:pPr>
              <w:widowControl w:val="0"/>
              <w:jc w:val="center"/>
              <w:rPr>
                <w:rFonts w:ascii="GHEA Grapalat" w:hAnsi="GHEA Grapalat"/>
                <w:sz w:val="18"/>
                <w:szCs w:val="18"/>
              </w:rPr>
            </w:pPr>
            <w:r w:rsidRPr="00952F67">
              <w:rPr>
                <w:rFonts w:ascii="GHEA Grapalat" w:hAnsi="GHEA Grapalat"/>
                <w:sz w:val="18"/>
                <w:szCs w:val="18"/>
              </w:rPr>
              <w:t>Абразионный круг 115/Рокот Круговая шлифовальная/</w:t>
            </w:r>
          </w:p>
        </w:tc>
        <w:tc>
          <w:tcPr>
            <w:tcW w:w="544" w:type="dxa"/>
            <w:textDirection w:val="btLr"/>
            <w:vAlign w:val="center"/>
          </w:tcPr>
          <w:p w14:paraId="1AFBA416" w14:textId="05EC1A95"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42D2B124" w14:textId="4DC47E0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27E2810E" w14:textId="0623995B"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377DBACC" w14:textId="1EBEDE20"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6D73ED3D" w14:textId="1B5C2F98"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136121CB" w14:textId="3A9A960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105A1A21" w14:textId="5779C8FB"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6BA90BFF" w14:textId="7620217E"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4F3E35B0" w14:textId="49B1D695"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209E8B1D" w14:textId="4681FD0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7D4B99C5" w14:textId="03D5BD4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58570A49" w14:textId="39CB39A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1E3265C4" w14:textId="447005A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6DEB0B44" w14:textId="77777777" w:rsidTr="00D13373">
        <w:trPr>
          <w:trHeight w:val="553"/>
        </w:trPr>
        <w:tc>
          <w:tcPr>
            <w:tcW w:w="1985" w:type="dxa"/>
            <w:vAlign w:val="center"/>
          </w:tcPr>
          <w:p w14:paraId="273243C4" w14:textId="6D1C317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56</w:t>
            </w:r>
          </w:p>
        </w:tc>
        <w:tc>
          <w:tcPr>
            <w:tcW w:w="2268" w:type="dxa"/>
            <w:vAlign w:val="center"/>
          </w:tcPr>
          <w:p w14:paraId="4E5E8208" w14:textId="6DA3063C" w:rsidR="00952F67" w:rsidRPr="00952F67" w:rsidRDefault="00952F67" w:rsidP="00952F67">
            <w:pPr>
              <w:widowControl w:val="0"/>
              <w:jc w:val="center"/>
              <w:rPr>
                <w:rFonts w:ascii="GHEA Grapalat" w:hAnsi="GHEA Grapalat"/>
                <w:sz w:val="18"/>
                <w:szCs w:val="18"/>
              </w:rPr>
            </w:pPr>
            <w:r w:rsidRPr="00952F67">
              <w:rPr>
                <w:rFonts w:ascii="GHEA Grapalat" w:hAnsi="GHEA Grapalat"/>
                <w:sz w:val="18"/>
                <w:szCs w:val="18"/>
              </w:rPr>
              <w:t>39812600/1</w:t>
            </w:r>
          </w:p>
        </w:tc>
        <w:tc>
          <w:tcPr>
            <w:tcW w:w="1788" w:type="dxa"/>
            <w:vAlign w:val="center"/>
          </w:tcPr>
          <w:p w14:paraId="1AAF3FDB" w14:textId="1F5A9DE3" w:rsidR="00952F67" w:rsidRPr="00952F67" w:rsidRDefault="00952F67" w:rsidP="00952F67">
            <w:pPr>
              <w:widowControl w:val="0"/>
              <w:jc w:val="center"/>
              <w:rPr>
                <w:rFonts w:ascii="GHEA Grapalat" w:hAnsi="GHEA Grapalat"/>
                <w:sz w:val="18"/>
                <w:szCs w:val="18"/>
              </w:rPr>
            </w:pPr>
            <w:r w:rsidRPr="00952F67">
              <w:rPr>
                <w:rFonts w:ascii="GHEA Grapalat" w:hAnsi="GHEA Grapalat"/>
                <w:sz w:val="18"/>
                <w:szCs w:val="18"/>
              </w:rPr>
              <w:t xml:space="preserve">Жидкость для очистки клея 300 </w:t>
            </w:r>
            <w:r w:rsidRPr="00952F67">
              <w:rPr>
                <w:rFonts w:ascii="GHEA Grapalat" w:hAnsi="GHEA Grapalat"/>
                <w:sz w:val="18"/>
                <w:szCs w:val="18"/>
              </w:rPr>
              <w:lastRenderedPageBreak/>
              <w:t>мл</w:t>
            </w:r>
          </w:p>
        </w:tc>
        <w:tc>
          <w:tcPr>
            <w:tcW w:w="544" w:type="dxa"/>
            <w:textDirection w:val="btLr"/>
            <w:vAlign w:val="center"/>
          </w:tcPr>
          <w:p w14:paraId="50316AF5" w14:textId="28CE154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lastRenderedPageBreak/>
              <w:t>0</w:t>
            </w:r>
            <w:r w:rsidRPr="00952F67">
              <w:rPr>
                <w:rFonts w:ascii="GHEA Grapalat" w:hAnsi="GHEA Grapalat"/>
                <w:sz w:val="18"/>
                <w:szCs w:val="18"/>
                <w:lang w:val="pt-BR"/>
              </w:rPr>
              <w:t xml:space="preserve"> %</w:t>
            </w:r>
          </w:p>
        </w:tc>
        <w:tc>
          <w:tcPr>
            <w:tcW w:w="570" w:type="dxa"/>
            <w:textDirection w:val="btLr"/>
          </w:tcPr>
          <w:p w14:paraId="12E10DE7" w14:textId="0513E92B"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5EDF02AD" w14:textId="67E4C0F4"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2C7683AF" w14:textId="4DCB4288"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59A6AC6F" w14:textId="09C438D8"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6A3212B0" w14:textId="47C57D5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1E03C727" w14:textId="7E66B91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11FBD526" w14:textId="45D78790"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052CCC34" w14:textId="787881D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22A29F9D" w14:textId="421A0FD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53D210C4" w14:textId="7CDE72F5"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3CDA1B07" w14:textId="7CED289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164B9DA2" w14:textId="313C534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3BFCFE39" w14:textId="77777777" w:rsidTr="00D13373">
        <w:trPr>
          <w:trHeight w:val="553"/>
        </w:trPr>
        <w:tc>
          <w:tcPr>
            <w:tcW w:w="1985" w:type="dxa"/>
            <w:vAlign w:val="center"/>
          </w:tcPr>
          <w:p w14:paraId="6E27A3A6" w14:textId="73B1969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57</w:t>
            </w:r>
          </w:p>
        </w:tc>
        <w:tc>
          <w:tcPr>
            <w:tcW w:w="2268" w:type="dxa"/>
            <w:vAlign w:val="center"/>
          </w:tcPr>
          <w:p w14:paraId="01BE126A" w14:textId="7EEBF0EE" w:rsidR="00952F67" w:rsidRPr="00952F67" w:rsidRDefault="00952F67" w:rsidP="00952F67">
            <w:pPr>
              <w:widowControl w:val="0"/>
              <w:jc w:val="center"/>
              <w:rPr>
                <w:rFonts w:ascii="GHEA Grapalat" w:hAnsi="GHEA Grapalat"/>
                <w:sz w:val="18"/>
                <w:szCs w:val="18"/>
              </w:rPr>
            </w:pPr>
            <w:r w:rsidRPr="00952F67">
              <w:rPr>
                <w:rFonts w:ascii="GHEA Grapalat" w:hAnsi="GHEA Grapalat"/>
                <w:sz w:val="18"/>
                <w:szCs w:val="18"/>
              </w:rPr>
              <w:t>44116300/1</w:t>
            </w:r>
          </w:p>
        </w:tc>
        <w:tc>
          <w:tcPr>
            <w:tcW w:w="1788" w:type="dxa"/>
            <w:vAlign w:val="center"/>
          </w:tcPr>
          <w:p w14:paraId="73D530C4" w14:textId="7267E102" w:rsidR="00952F67" w:rsidRPr="00952F67" w:rsidRDefault="00952F67" w:rsidP="00952F67">
            <w:pPr>
              <w:widowControl w:val="0"/>
              <w:jc w:val="center"/>
              <w:rPr>
                <w:rFonts w:ascii="GHEA Grapalat" w:hAnsi="GHEA Grapalat"/>
                <w:sz w:val="18"/>
                <w:szCs w:val="18"/>
              </w:rPr>
            </w:pPr>
            <w:proofErr w:type="spellStart"/>
            <w:r w:rsidRPr="00952F67">
              <w:rPr>
                <w:rFonts w:ascii="GHEA Grapalat" w:hAnsi="GHEA Grapalat"/>
                <w:sz w:val="18"/>
                <w:szCs w:val="18"/>
                <w:lang w:val="en-US"/>
              </w:rPr>
              <w:t>Ламинированная</w:t>
            </w:r>
            <w:proofErr w:type="spellEnd"/>
            <w:r w:rsidRPr="00952F67">
              <w:rPr>
                <w:rFonts w:ascii="GHEA Grapalat" w:hAnsi="GHEA Grapalat"/>
                <w:sz w:val="18"/>
                <w:szCs w:val="18"/>
                <w:lang w:val="en-US"/>
              </w:rPr>
              <w:t xml:space="preserve"> ДСП 18 </w:t>
            </w:r>
            <w:proofErr w:type="spellStart"/>
            <w:r w:rsidRPr="00952F67">
              <w:rPr>
                <w:rFonts w:ascii="GHEA Grapalat" w:hAnsi="GHEA Grapalat"/>
                <w:sz w:val="18"/>
                <w:szCs w:val="18"/>
                <w:lang w:val="en-US"/>
              </w:rPr>
              <w:t>мм</w:t>
            </w:r>
            <w:proofErr w:type="spellEnd"/>
          </w:p>
        </w:tc>
        <w:tc>
          <w:tcPr>
            <w:tcW w:w="544" w:type="dxa"/>
            <w:textDirection w:val="btLr"/>
            <w:vAlign w:val="center"/>
          </w:tcPr>
          <w:p w14:paraId="54BCBB40" w14:textId="137FD6AE"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67687451" w14:textId="2A5B84C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2D43411C" w14:textId="1401057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0825A86A" w14:textId="063C14F5"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27BAAACC" w14:textId="49FCA33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3F37281B" w14:textId="7C0F49C0"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420A5F09" w14:textId="718D4ED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22ECC432" w14:textId="5516BDA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702F8987" w14:textId="6476ECB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6ABBF84D" w14:textId="4163E6A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48319058" w14:textId="3095252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307B48CD" w14:textId="64C0479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04A4A93B" w14:textId="3F87BC6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3AFE0FB9" w14:textId="77777777" w:rsidTr="00D13373">
        <w:trPr>
          <w:trHeight w:val="553"/>
        </w:trPr>
        <w:tc>
          <w:tcPr>
            <w:tcW w:w="1985" w:type="dxa"/>
            <w:vAlign w:val="center"/>
          </w:tcPr>
          <w:p w14:paraId="762D925E" w14:textId="3FAE08AB"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58</w:t>
            </w:r>
          </w:p>
        </w:tc>
        <w:tc>
          <w:tcPr>
            <w:tcW w:w="2268" w:type="dxa"/>
            <w:vAlign w:val="center"/>
          </w:tcPr>
          <w:p w14:paraId="4D551A95" w14:textId="128F6782" w:rsidR="00952F67" w:rsidRPr="00952F67" w:rsidRDefault="00952F67" w:rsidP="00952F67">
            <w:pPr>
              <w:widowControl w:val="0"/>
              <w:jc w:val="center"/>
              <w:rPr>
                <w:rFonts w:ascii="GHEA Grapalat" w:hAnsi="GHEA Grapalat"/>
                <w:sz w:val="18"/>
                <w:szCs w:val="18"/>
              </w:rPr>
            </w:pPr>
            <w:r w:rsidRPr="00952F67">
              <w:rPr>
                <w:rFonts w:ascii="GHEA Grapalat" w:hAnsi="GHEA Grapalat"/>
                <w:sz w:val="18"/>
                <w:szCs w:val="18"/>
              </w:rPr>
              <w:t>44423600/2</w:t>
            </w:r>
          </w:p>
        </w:tc>
        <w:tc>
          <w:tcPr>
            <w:tcW w:w="1788" w:type="dxa"/>
            <w:vAlign w:val="center"/>
          </w:tcPr>
          <w:p w14:paraId="54E99879" w14:textId="162FF7E0" w:rsidR="00952F67" w:rsidRPr="00952F67" w:rsidRDefault="00952F67" w:rsidP="00952F67">
            <w:pPr>
              <w:widowControl w:val="0"/>
              <w:jc w:val="center"/>
              <w:rPr>
                <w:rFonts w:ascii="GHEA Grapalat" w:hAnsi="GHEA Grapalat"/>
                <w:sz w:val="18"/>
                <w:szCs w:val="18"/>
              </w:rPr>
            </w:pPr>
            <w:proofErr w:type="spellStart"/>
            <w:r w:rsidRPr="00952F67">
              <w:rPr>
                <w:rFonts w:ascii="GHEA Grapalat" w:hAnsi="GHEA Grapalat"/>
                <w:sz w:val="18"/>
                <w:szCs w:val="18"/>
                <w:lang w:val="en-US"/>
              </w:rPr>
              <w:t>Кромка</w:t>
            </w:r>
            <w:proofErr w:type="spellEnd"/>
            <w:r w:rsidRPr="00952F67">
              <w:rPr>
                <w:rFonts w:ascii="GHEA Grapalat" w:hAnsi="GHEA Grapalat"/>
                <w:sz w:val="18"/>
                <w:szCs w:val="18"/>
                <w:lang w:val="en-US"/>
              </w:rPr>
              <w:t xml:space="preserve"> 40 </w:t>
            </w:r>
            <w:proofErr w:type="spellStart"/>
            <w:r w:rsidRPr="00952F67">
              <w:rPr>
                <w:rFonts w:ascii="GHEA Grapalat" w:hAnsi="GHEA Grapalat"/>
                <w:sz w:val="18"/>
                <w:szCs w:val="18"/>
                <w:lang w:val="en-US"/>
              </w:rPr>
              <w:t>мм</w:t>
            </w:r>
            <w:proofErr w:type="spellEnd"/>
          </w:p>
        </w:tc>
        <w:tc>
          <w:tcPr>
            <w:tcW w:w="544" w:type="dxa"/>
            <w:textDirection w:val="btLr"/>
            <w:vAlign w:val="center"/>
          </w:tcPr>
          <w:p w14:paraId="208B4BB3" w14:textId="0E802EA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1AE3E187" w14:textId="668B4B28"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334FC72B" w14:textId="08CF331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16988F45" w14:textId="0FE7F95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75BD0AF4" w14:textId="5155150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705A1804" w14:textId="4813D37B"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4B584884" w14:textId="3BA4E2C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14E2BB8F" w14:textId="3F9D0F5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59421AFD" w14:textId="076239A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58124509" w14:textId="5E4B56B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4FEF3E0A" w14:textId="0B4BC05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282BE252" w14:textId="741FADF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369631B7" w14:textId="7E61B21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1D228BD1" w14:textId="77777777" w:rsidTr="00D13373">
        <w:trPr>
          <w:trHeight w:val="553"/>
        </w:trPr>
        <w:tc>
          <w:tcPr>
            <w:tcW w:w="1985" w:type="dxa"/>
            <w:vAlign w:val="center"/>
          </w:tcPr>
          <w:p w14:paraId="10C97BAD" w14:textId="515A80E1"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59</w:t>
            </w:r>
          </w:p>
        </w:tc>
        <w:tc>
          <w:tcPr>
            <w:tcW w:w="2268" w:type="dxa"/>
            <w:vAlign w:val="center"/>
          </w:tcPr>
          <w:p w14:paraId="1C9A437D" w14:textId="180F1B2C" w:rsidR="00952F67" w:rsidRPr="00952F67" w:rsidRDefault="00952F67" w:rsidP="00952F67">
            <w:pPr>
              <w:widowControl w:val="0"/>
              <w:jc w:val="center"/>
              <w:rPr>
                <w:rFonts w:ascii="GHEA Grapalat" w:hAnsi="GHEA Grapalat"/>
                <w:sz w:val="18"/>
                <w:szCs w:val="18"/>
              </w:rPr>
            </w:pPr>
            <w:r w:rsidRPr="00952F67">
              <w:rPr>
                <w:rFonts w:ascii="GHEA Grapalat" w:hAnsi="GHEA Grapalat"/>
                <w:sz w:val="18"/>
                <w:szCs w:val="18"/>
              </w:rPr>
              <w:t>39151220/11</w:t>
            </w:r>
          </w:p>
        </w:tc>
        <w:tc>
          <w:tcPr>
            <w:tcW w:w="1788" w:type="dxa"/>
            <w:vAlign w:val="center"/>
          </w:tcPr>
          <w:p w14:paraId="651BC941" w14:textId="49450073" w:rsidR="00952F67" w:rsidRPr="00952F67" w:rsidRDefault="00952F67" w:rsidP="00952F67">
            <w:pPr>
              <w:widowControl w:val="0"/>
              <w:jc w:val="center"/>
              <w:rPr>
                <w:rFonts w:ascii="GHEA Grapalat" w:hAnsi="GHEA Grapalat"/>
                <w:sz w:val="18"/>
                <w:szCs w:val="18"/>
              </w:rPr>
            </w:pPr>
            <w:proofErr w:type="spellStart"/>
            <w:r w:rsidRPr="00952F67">
              <w:rPr>
                <w:rFonts w:ascii="GHEA Grapalat" w:hAnsi="GHEA Grapalat"/>
                <w:sz w:val="18"/>
                <w:szCs w:val="18"/>
                <w:lang w:val="en-US"/>
              </w:rPr>
              <w:t>Пластиковые</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ножки</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мебели</w:t>
            </w:r>
            <w:proofErr w:type="spellEnd"/>
          </w:p>
        </w:tc>
        <w:tc>
          <w:tcPr>
            <w:tcW w:w="544" w:type="dxa"/>
            <w:textDirection w:val="btLr"/>
            <w:vAlign w:val="center"/>
          </w:tcPr>
          <w:p w14:paraId="7604C150" w14:textId="5B1C6B18"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2F79202F" w14:textId="6C45614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54D48A4F" w14:textId="3CB2517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78CACD5D" w14:textId="1FEC0631"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173572BB" w14:textId="3CB655F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787F32D7" w14:textId="3A0D18E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42CE6A2D" w14:textId="23825CB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03CC14CC" w14:textId="5B2CCFA5"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47467E6C" w14:textId="6126D8F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766CC46E" w14:textId="2A5F38E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45B8AFF0" w14:textId="2216CB5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59426D51" w14:textId="5F837EC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6468A22D" w14:textId="52A37EA5"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7FD97475" w14:textId="77777777" w:rsidTr="00D13373">
        <w:trPr>
          <w:trHeight w:val="553"/>
        </w:trPr>
        <w:tc>
          <w:tcPr>
            <w:tcW w:w="1985" w:type="dxa"/>
            <w:vAlign w:val="center"/>
          </w:tcPr>
          <w:p w14:paraId="59A0DF57" w14:textId="5455A9A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60</w:t>
            </w:r>
          </w:p>
        </w:tc>
        <w:tc>
          <w:tcPr>
            <w:tcW w:w="2268" w:type="dxa"/>
            <w:vAlign w:val="center"/>
          </w:tcPr>
          <w:p w14:paraId="0BA4DF68" w14:textId="755992E0" w:rsidR="00952F67" w:rsidRPr="00952F67" w:rsidRDefault="00952F67" w:rsidP="00952F67">
            <w:pPr>
              <w:widowControl w:val="0"/>
              <w:jc w:val="center"/>
              <w:rPr>
                <w:rFonts w:ascii="GHEA Grapalat" w:hAnsi="GHEA Grapalat"/>
                <w:sz w:val="18"/>
                <w:szCs w:val="18"/>
              </w:rPr>
            </w:pPr>
            <w:r w:rsidRPr="00952F67">
              <w:rPr>
                <w:rFonts w:ascii="GHEA Grapalat" w:hAnsi="GHEA Grapalat"/>
                <w:sz w:val="18"/>
                <w:szCs w:val="18"/>
              </w:rPr>
              <w:t>44831200/2</w:t>
            </w:r>
          </w:p>
        </w:tc>
        <w:tc>
          <w:tcPr>
            <w:tcW w:w="1788" w:type="dxa"/>
            <w:vAlign w:val="center"/>
          </w:tcPr>
          <w:p w14:paraId="4F1B413E" w14:textId="772F1ED4" w:rsidR="00952F67" w:rsidRPr="00952F67" w:rsidRDefault="00952F67" w:rsidP="00952F67">
            <w:pPr>
              <w:widowControl w:val="0"/>
              <w:jc w:val="center"/>
              <w:rPr>
                <w:rFonts w:ascii="GHEA Grapalat" w:hAnsi="GHEA Grapalat"/>
                <w:sz w:val="18"/>
                <w:szCs w:val="18"/>
              </w:rPr>
            </w:pPr>
            <w:proofErr w:type="spellStart"/>
            <w:r w:rsidRPr="00952F67">
              <w:rPr>
                <w:rFonts w:ascii="GHEA Grapalat" w:hAnsi="GHEA Grapalat"/>
                <w:sz w:val="18"/>
                <w:szCs w:val="18"/>
                <w:lang w:val="en-US"/>
              </w:rPr>
              <w:t>Шпаклевка</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для</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дерева</w:t>
            </w:r>
            <w:proofErr w:type="spellEnd"/>
          </w:p>
        </w:tc>
        <w:tc>
          <w:tcPr>
            <w:tcW w:w="544" w:type="dxa"/>
            <w:textDirection w:val="btLr"/>
            <w:vAlign w:val="center"/>
          </w:tcPr>
          <w:p w14:paraId="63A2C4A8" w14:textId="564F3C01"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765F58C3" w14:textId="38BDE71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42DD3B15" w14:textId="6857AA2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3C30736A" w14:textId="0626C474"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29C87ABB" w14:textId="184B516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0B192DE1" w14:textId="1C7EF69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6001D153" w14:textId="4DC8048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40C84D05" w14:textId="0D63B0C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5F3F99EC" w14:textId="44817911"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2600DC29" w14:textId="360E528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0A0ADA2E" w14:textId="5E81A8B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5D60BC8C" w14:textId="2F33395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632E3CA5" w14:textId="5B2CBBC4"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5A767E41" w14:textId="77777777" w:rsidTr="00D13373">
        <w:trPr>
          <w:trHeight w:val="553"/>
        </w:trPr>
        <w:tc>
          <w:tcPr>
            <w:tcW w:w="1985" w:type="dxa"/>
            <w:vAlign w:val="center"/>
          </w:tcPr>
          <w:p w14:paraId="73498308" w14:textId="0ED657F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61</w:t>
            </w:r>
          </w:p>
        </w:tc>
        <w:tc>
          <w:tcPr>
            <w:tcW w:w="2268" w:type="dxa"/>
            <w:vAlign w:val="center"/>
          </w:tcPr>
          <w:p w14:paraId="6634CE4D" w14:textId="4FFA2641" w:rsidR="00952F67" w:rsidRPr="00952F67" w:rsidRDefault="00952F67" w:rsidP="00952F67">
            <w:pPr>
              <w:widowControl w:val="0"/>
              <w:jc w:val="center"/>
              <w:rPr>
                <w:rFonts w:ascii="GHEA Grapalat" w:hAnsi="GHEA Grapalat"/>
                <w:sz w:val="18"/>
                <w:szCs w:val="18"/>
              </w:rPr>
            </w:pPr>
            <w:r w:rsidRPr="00952F67">
              <w:rPr>
                <w:rFonts w:ascii="GHEA Grapalat" w:hAnsi="GHEA Grapalat"/>
                <w:sz w:val="18"/>
                <w:szCs w:val="18"/>
              </w:rPr>
              <w:t>39292530/1</w:t>
            </w:r>
          </w:p>
        </w:tc>
        <w:tc>
          <w:tcPr>
            <w:tcW w:w="1788" w:type="dxa"/>
            <w:vAlign w:val="center"/>
          </w:tcPr>
          <w:p w14:paraId="12DB5EAE" w14:textId="65BEB029" w:rsidR="00952F67" w:rsidRPr="00952F67" w:rsidRDefault="00952F67" w:rsidP="00952F67">
            <w:pPr>
              <w:widowControl w:val="0"/>
              <w:jc w:val="center"/>
              <w:rPr>
                <w:rFonts w:ascii="GHEA Grapalat" w:hAnsi="GHEA Grapalat"/>
                <w:sz w:val="18"/>
                <w:szCs w:val="18"/>
              </w:rPr>
            </w:pPr>
            <w:proofErr w:type="spellStart"/>
            <w:r w:rsidRPr="00952F67">
              <w:rPr>
                <w:rFonts w:ascii="GHEA Grapalat" w:hAnsi="GHEA Grapalat"/>
                <w:sz w:val="18"/>
                <w:szCs w:val="18"/>
                <w:lang w:val="en-US"/>
              </w:rPr>
              <w:t>Металлическая</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линейка</w:t>
            </w:r>
            <w:proofErr w:type="spellEnd"/>
            <w:r w:rsidRPr="00952F67">
              <w:rPr>
                <w:rFonts w:ascii="GHEA Grapalat" w:hAnsi="GHEA Grapalat"/>
                <w:sz w:val="18"/>
                <w:szCs w:val="18"/>
                <w:lang w:val="en-US"/>
              </w:rPr>
              <w:t xml:space="preserve"> 1 </w:t>
            </w:r>
            <w:proofErr w:type="spellStart"/>
            <w:r w:rsidRPr="00952F67">
              <w:rPr>
                <w:rFonts w:ascii="GHEA Grapalat" w:hAnsi="GHEA Grapalat"/>
                <w:sz w:val="18"/>
                <w:szCs w:val="18"/>
                <w:lang w:val="en-US"/>
              </w:rPr>
              <w:t>метр</w:t>
            </w:r>
            <w:proofErr w:type="spellEnd"/>
          </w:p>
        </w:tc>
        <w:tc>
          <w:tcPr>
            <w:tcW w:w="544" w:type="dxa"/>
            <w:textDirection w:val="btLr"/>
            <w:vAlign w:val="center"/>
          </w:tcPr>
          <w:p w14:paraId="04CBF29C" w14:textId="693FF2C8"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1F270365" w14:textId="5551E3E8"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36BA006D" w14:textId="41A121C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18AF1B0F" w14:textId="5D99E21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10ADD08A" w14:textId="7382ECB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7725F98C" w14:textId="00C0CF7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06E371A4" w14:textId="7FE43370"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5E8B44C4" w14:textId="709651C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1FDA0924" w14:textId="51CB97CE"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0A9D802D" w14:textId="0A8B9E5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574AE682" w14:textId="29455328"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6F79F0DA" w14:textId="6393F52E"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3419BD0D" w14:textId="3E31C2C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5A126317" w14:textId="77777777" w:rsidTr="00D13373">
        <w:trPr>
          <w:trHeight w:val="553"/>
        </w:trPr>
        <w:tc>
          <w:tcPr>
            <w:tcW w:w="1985" w:type="dxa"/>
            <w:vAlign w:val="center"/>
          </w:tcPr>
          <w:p w14:paraId="23F9129F" w14:textId="0E70545B"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62</w:t>
            </w:r>
          </w:p>
        </w:tc>
        <w:tc>
          <w:tcPr>
            <w:tcW w:w="2268" w:type="dxa"/>
            <w:vAlign w:val="center"/>
          </w:tcPr>
          <w:p w14:paraId="254C1B6E" w14:textId="0660E939" w:rsidR="00952F67" w:rsidRPr="00952F67" w:rsidRDefault="00952F67" w:rsidP="00952F67">
            <w:pPr>
              <w:widowControl w:val="0"/>
              <w:jc w:val="center"/>
              <w:rPr>
                <w:rFonts w:ascii="GHEA Grapalat" w:hAnsi="GHEA Grapalat"/>
                <w:sz w:val="18"/>
                <w:szCs w:val="18"/>
              </w:rPr>
            </w:pPr>
            <w:r w:rsidRPr="00952F67">
              <w:rPr>
                <w:rFonts w:ascii="GHEA Grapalat" w:hAnsi="GHEA Grapalat"/>
                <w:sz w:val="18"/>
                <w:szCs w:val="18"/>
              </w:rPr>
              <w:t>39292530/2</w:t>
            </w:r>
          </w:p>
        </w:tc>
        <w:tc>
          <w:tcPr>
            <w:tcW w:w="1788" w:type="dxa"/>
            <w:vAlign w:val="center"/>
          </w:tcPr>
          <w:p w14:paraId="73C5113E" w14:textId="5F790C8E" w:rsidR="00952F67" w:rsidRPr="00952F67" w:rsidRDefault="00952F67" w:rsidP="00952F67">
            <w:pPr>
              <w:widowControl w:val="0"/>
              <w:jc w:val="center"/>
              <w:rPr>
                <w:rFonts w:ascii="GHEA Grapalat" w:hAnsi="GHEA Grapalat"/>
                <w:sz w:val="18"/>
                <w:szCs w:val="18"/>
              </w:rPr>
            </w:pPr>
            <w:proofErr w:type="spellStart"/>
            <w:r w:rsidRPr="00952F67">
              <w:rPr>
                <w:rFonts w:ascii="GHEA Grapalat" w:hAnsi="GHEA Grapalat"/>
                <w:sz w:val="18"/>
                <w:szCs w:val="18"/>
                <w:lang w:val="en-US"/>
              </w:rPr>
              <w:t>Металлическая</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линейка</w:t>
            </w:r>
            <w:proofErr w:type="spellEnd"/>
            <w:r w:rsidRPr="00952F67">
              <w:rPr>
                <w:rFonts w:ascii="GHEA Grapalat" w:hAnsi="GHEA Grapalat"/>
                <w:sz w:val="18"/>
                <w:szCs w:val="18"/>
                <w:lang w:val="en-US"/>
              </w:rPr>
              <w:t xml:space="preserve"> 50 </w:t>
            </w:r>
            <w:proofErr w:type="spellStart"/>
            <w:r w:rsidRPr="00952F67">
              <w:rPr>
                <w:rFonts w:ascii="GHEA Grapalat" w:hAnsi="GHEA Grapalat"/>
                <w:sz w:val="18"/>
                <w:szCs w:val="18"/>
                <w:lang w:val="en-US"/>
              </w:rPr>
              <w:t>см</w:t>
            </w:r>
            <w:proofErr w:type="spellEnd"/>
          </w:p>
        </w:tc>
        <w:tc>
          <w:tcPr>
            <w:tcW w:w="544" w:type="dxa"/>
            <w:textDirection w:val="btLr"/>
            <w:vAlign w:val="center"/>
          </w:tcPr>
          <w:p w14:paraId="6A335FE5" w14:textId="221913AB"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4FF2D571" w14:textId="3714537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31F3368E" w14:textId="21D3265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5A80ABA5" w14:textId="3C71D7B4"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1545AC6A" w14:textId="766CEBE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2CF41F53" w14:textId="4BA3031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2C626B33" w14:textId="47BB55A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56B75845" w14:textId="78D2245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52C2399D" w14:textId="30C8DF5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0029211E" w14:textId="252C0BCE"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44E830A6" w14:textId="25CDAE7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1A9F255A" w14:textId="5EAAA96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6668B5C6" w14:textId="54329C2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3FC4DA07" w14:textId="77777777" w:rsidTr="00D13373">
        <w:trPr>
          <w:trHeight w:val="553"/>
        </w:trPr>
        <w:tc>
          <w:tcPr>
            <w:tcW w:w="1985" w:type="dxa"/>
            <w:vAlign w:val="center"/>
          </w:tcPr>
          <w:p w14:paraId="463B696A" w14:textId="7DED1F6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63</w:t>
            </w:r>
          </w:p>
        </w:tc>
        <w:tc>
          <w:tcPr>
            <w:tcW w:w="2268" w:type="dxa"/>
            <w:vAlign w:val="center"/>
          </w:tcPr>
          <w:p w14:paraId="7047D7E7" w14:textId="0CD9FD39" w:rsidR="00952F67" w:rsidRPr="00952F67" w:rsidRDefault="00952F67" w:rsidP="00952F67">
            <w:pPr>
              <w:widowControl w:val="0"/>
              <w:jc w:val="center"/>
              <w:rPr>
                <w:rFonts w:ascii="GHEA Grapalat" w:hAnsi="GHEA Grapalat"/>
                <w:sz w:val="18"/>
                <w:szCs w:val="18"/>
              </w:rPr>
            </w:pPr>
            <w:r w:rsidRPr="00952F67">
              <w:rPr>
                <w:rFonts w:ascii="GHEA Grapalat" w:hAnsi="GHEA Grapalat"/>
                <w:sz w:val="18"/>
                <w:szCs w:val="18"/>
              </w:rPr>
              <w:t>44511610/1</w:t>
            </w:r>
          </w:p>
        </w:tc>
        <w:tc>
          <w:tcPr>
            <w:tcW w:w="1788" w:type="dxa"/>
            <w:vAlign w:val="center"/>
          </w:tcPr>
          <w:p w14:paraId="0F32B54D" w14:textId="41E3807F" w:rsidR="00952F67" w:rsidRPr="00952F67" w:rsidRDefault="00952F67" w:rsidP="00952F67">
            <w:pPr>
              <w:widowControl w:val="0"/>
              <w:jc w:val="center"/>
              <w:rPr>
                <w:rFonts w:ascii="GHEA Grapalat" w:hAnsi="GHEA Grapalat"/>
                <w:sz w:val="18"/>
                <w:szCs w:val="18"/>
              </w:rPr>
            </w:pPr>
            <w:r w:rsidRPr="00952F67">
              <w:rPr>
                <w:rFonts w:ascii="GHEA Grapalat" w:hAnsi="GHEA Grapalat"/>
                <w:sz w:val="18"/>
                <w:szCs w:val="18"/>
                <w:lang w:val="en-US"/>
              </w:rPr>
              <w:t xml:space="preserve">Силиконовый </w:t>
            </w:r>
            <w:proofErr w:type="spellStart"/>
            <w:r w:rsidRPr="00952F67">
              <w:rPr>
                <w:rFonts w:ascii="GHEA Grapalat" w:hAnsi="GHEA Grapalat"/>
                <w:sz w:val="18"/>
                <w:szCs w:val="18"/>
                <w:lang w:val="en-US"/>
              </w:rPr>
              <w:t>пистолет</w:t>
            </w:r>
            <w:proofErr w:type="spellEnd"/>
          </w:p>
        </w:tc>
        <w:tc>
          <w:tcPr>
            <w:tcW w:w="544" w:type="dxa"/>
            <w:textDirection w:val="btLr"/>
            <w:vAlign w:val="center"/>
          </w:tcPr>
          <w:p w14:paraId="27621288" w14:textId="6A768C34"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786DB0C9" w14:textId="60ED96D5"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232416DE" w14:textId="15C05175"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3A8E0243" w14:textId="0E01B47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74F9A658" w14:textId="72744311"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286F6E4A" w14:textId="713DD238"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55E6CB26" w14:textId="6BB68FA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120C4879" w14:textId="55B2B7E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7C45115C" w14:textId="444569C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00B7FA99" w14:textId="35F83A8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2D1582F2" w14:textId="0EEB4111"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2D4D3CB5" w14:textId="722BD6BB"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071EB2FA" w14:textId="16D9AE8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4DBF074D" w14:textId="77777777" w:rsidTr="00D13373">
        <w:trPr>
          <w:trHeight w:val="553"/>
        </w:trPr>
        <w:tc>
          <w:tcPr>
            <w:tcW w:w="1985" w:type="dxa"/>
            <w:vAlign w:val="center"/>
          </w:tcPr>
          <w:p w14:paraId="0BD2401C" w14:textId="3487F7F4"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64</w:t>
            </w:r>
          </w:p>
        </w:tc>
        <w:tc>
          <w:tcPr>
            <w:tcW w:w="2268" w:type="dxa"/>
            <w:vAlign w:val="center"/>
          </w:tcPr>
          <w:p w14:paraId="1BF23490" w14:textId="5F402374" w:rsidR="00952F67" w:rsidRPr="00952F67" w:rsidRDefault="00952F67" w:rsidP="00952F67">
            <w:pPr>
              <w:widowControl w:val="0"/>
              <w:jc w:val="center"/>
              <w:rPr>
                <w:rFonts w:ascii="GHEA Grapalat" w:hAnsi="GHEA Grapalat"/>
                <w:sz w:val="18"/>
                <w:szCs w:val="18"/>
              </w:rPr>
            </w:pPr>
            <w:r w:rsidRPr="00952F67">
              <w:rPr>
                <w:rFonts w:ascii="GHEA Grapalat" w:hAnsi="GHEA Grapalat"/>
                <w:sz w:val="18"/>
                <w:szCs w:val="18"/>
              </w:rPr>
              <w:t>30192233/1</w:t>
            </w:r>
          </w:p>
        </w:tc>
        <w:tc>
          <w:tcPr>
            <w:tcW w:w="1788" w:type="dxa"/>
            <w:vAlign w:val="center"/>
          </w:tcPr>
          <w:p w14:paraId="35D7293E" w14:textId="4FC56AF7" w:rsidR="00952F67" w:rsidRPr="00952F67" w:rsidRDefault="00952F67" w:rsidP="00952F67">
            <w:pPr>
              <w:widowControl w:val="0"/>
              <w:jc w:val="center"/>
              <w:rPr>
                <w:rFonts w:ascii="GHEA Grapalat" w:hAnsi="GHEA Grapalat"/>
                <w:sz w:val="18"/>
                <w:szCs w:val="18"/>
              </w:rPr>
            </w:pPr>
            <w:proofErr w:type="spellStart"/>
            <w:r w:rsidRPr="00952F67">
              <w:rPr>
                <w:rFonts w:ascii="GHEA Grapalat" w:hAnsi="GHEA Grapalat"/>
                <w:sz w:val="18"/>
                <w:szCs w:val="18"/>
                <w:lang w:val="en-US"/>
              </w:rPr>
              <w:t>Силикон</w:t>
            </w:r>
            <w:proofErr w:type="spellEnd"/>
          </w:p>
        </w:tc>
        <w:tc>
          <w:tcPr>
            <w:tcW w:w="544" w:type="dxa"/>
            <w:textDirection w:val="btLr"/>
            <w:vAlign w:val="center"/>
          </w:tcPr>
          <w:p w14:paraId="1A55FA74" w14:textId="375FE6C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6F760031" w14:textId="75260E40"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1CF23FA7" w14:textId="4FFDADE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1480BA38" w14:textId="52054C1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2974B3F0" w14:textId="3045BC2B"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7D27BD80" w14:textId="7E5089F8"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789DC3FE" w14:textId="72C9F2D1"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5774E813" w14:textId="4875225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3AF80408" w14:textId="50B3BC3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57BF8CA8" w14:textId="1A48B545"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6A83FC7E" w14:textId="725ED46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647A6A74" w14:textId="3B0695E8"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4752C792" w14:textId="06B1CB1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37CDAB1C" w14:textId="77777777" w:rsidTr="00D13373">
        <w:trPr>
          <w:trHeight w:val="553"/>
        </w:trPr>
        <w:tc>
          <w:tcPr>
            <w:tcW w:w="1985" w:type="dxa"/>
            <w:vAlign w:val="center"/>
          </w:tcPr>
          <w:p w14:paraId="6E170822" w14:textId="682A2385"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65</w:t>
            </w:r>
          </w:p>
        </w:tc>
        <w:tc>
          <w:tcPr>
            <w:tcW w:w="2268" w:type="dxa"/>
            <w:vAlign w:val="center"/>
          </w:tcPr>
          <w:p w14:paraId="049FFF36" w14:textId="33A187B3" w:rsidR="00952F67" w:rsidRPr="00952F67" w:rsidRDefault="00952F67" w:rsidP="00952F67">
            <w:pPr>
              <w:widowControl w:val="0"/>
              <w:jc w:val="center"/>
              <w:rPr>
                <w:rFonts w:ascii="GHEA Grapalat" w:hAnsi="GHEA Grapalat"/>
                <w:sz w:val="18"/>
                <w:szCs w:val="18"/>
              </w:rPr>
            </w:pPr>
            <w:r w:rsidRPr="00952F67">
              <w:rPr>
                <w:rFonts w:ascii="GHEA Grapalat" w:hAnsi="GHEA Grapalat"/>
                <w:sz w:val="18"/>
                <w:szCs w:val="18"/>
              </w:rPr>
              <w:t>44521150/1</w:t>
            </w:r>
          </w:p>
        </w:tc>
        <w:tc>
          <w:tcPr>
            <w:tcW w:w="1788" w:type="dxa"/>
            <w:vAlign w:val="center"/>
          </w:tcPr>
          <w:p w14:paraId="090E5BAA" w14:textId="63A575F9" w:rsidR="00952F67" w:rsidRPr="00952F67" w:rsidRDefault="00952F67" w:rsidP="00952F67">
            <w:pPr>
              <w:widowControl w:val="0"/>
              <w:jc w:val="center"/>
              <w:rPr>
                <w:rFonts w:ascii="GHEA Grapalat" w:hAnsi="GHEA Grapalat"/>
                <w:sz w:val="18"/>
                <w:szCs w:val="18"/>
              </w:rPr>
            </w:pPr>
            <w:proofErr w:type="spellStart"/>
            <w:r w:rsidRPr="00952F67">
              <w:rPr>
                <w:rFonts w:ascii="GHEA Grapalat" w:hAnsi="GHEA Grapalat"/>
                <w:sz w:val="18"/>
                <w:szCs w:val="18"/>
                <w:lang w:val="en-US"/>
              </w:rPr>
              <w:t>Замок</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для</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мебели</w:t>
            </w:r>
            <w:proofErr w:type="spellEnd"/>
          </w:p>
        </w:tc>
        <w:tc>
          <w:tcPr>
            <w:tcW w:w="544" w:type="dxa"/>
            <w:textDirection w:val="btLr"/>
            <w:vAlign w:val="center"/>
          </w:tcPr>
          <w:p w14:paraId="06DF4035" w14:textId="0C89C380"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3DAEF49D" w14:textId="1C1DB515"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7BEB102F" w14:textId="3AB8A738"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03D8E386" w14:textId="58F3D8D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329D3651" w14:textId="1DD2DDF1"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54398276" w14:textId="3D99299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3D4EDC2F" w14:textId="37DE3551"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1561BF75" w14:textId="62B030A0"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61FAB0D0" w14:textId="1C465FE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695DF613" w14:textId="52DA5C2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54B620ED" w14:textId="1E0E8E0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6A19FEC2" w14:textId="2F6B630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024F5071" w14:textId="45C3F8F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622470D5" w14:textId="77777777" w:rsidTr="00D13373">
        <w:trPr>
          <w:trHeight w:val="553"/>
        </w:trPr>
        <w:tc>
          <w:tcPr>
            <w:tcW w:w="1985" w:type="dxa"/>
            <w:vAlign w:val="center"/>
          </w:tcPr>
          <w:p w14:paraId="2C808BE7" w14:textId="2B0982C8"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66</w:t>
            </w:r>
          </w:p>
        </w:tc>
        <w:tc>
          <w:tcPr>
            <w:tcW w:w="2268" w:type="dxa"/>
            <w:vAlign w:val="center"/>
          </w:tcPr>
          <w:p w14:paraId="5A83F93A" w14:textId="26EAFF9C" w:rsidR="00952F67" w:rsidRPr="00952F67" w:rsidRDefault="00952F67" w:rsidP="00952F67">
            <w:pPr>
              <w:widowControl w:val="0"/>
              <w:jc w:val="center"/>
              <w:rPr>
                <w:rFonts w:ascii="GHEA Grapalat" w:hAnsi="GHEA Grapalat"/>
                <w:sz w:val="18"/>
                <w:szCs w:val="18"/>
              </w:rPr>
            </w:pPr>
            <w:r w:rsidRPr="00952F67">
              <w:rPr>
                <w:rFonts w:ascii="GHEA Grapalat" w:hAnsi="GHEA Grapalat"/>
                <w:sz w:val="18"/>
                <w:szCs w:val="18"/>
              </w:rPr>
              <w:t>39132220/2</w:t>
            </w:r>
          </w:p>
        </w:tc>
        <w:tc>
          <w:tcPr>
            <w:tcW w:w="1788" w:type="dxa"/>
            <w:vAlign w:val="center"/>
          </w:tcPr>
          <w:p w14:paraId="13FD1DE2" w14:textId="5DABAF0A" w:rsidR="00952F67" w:rsidRPr="00952F67" w:rsidRDefault="00952F67" w:rsidP="00952F67">
            <w:pPr>
              <w:widowControl w:val="0"/>
              <w:jc w:val="center"/>
              <w:rPr>
                <w:rFonts w:ascii="GHEA Grapalat" w:hAnsi="GHEA Grapalat"/>
                <w:sz w:val="18"/>
                <w:szCs w:val="18"/>
              </w:rPr>
            </w:pPr>
            <w:proofErr w:type="spellStart"/>
            <w:r w:rsidRPr="00952F67">
              <w:rPr>
                <w:rFonts w:ascii="GHEA Grapalat" w:hAnsi="GHEA Grapalat"/>
                <w:sz w:val="18"/>
                <w:szCs w:val="18"/>
                <w:lang w:val="en-US"/>
              </w:rPr>
              <w:t>Вешалка</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для</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одежды</w:t>
            </w:r>
            <w:proofErr w:type="spellEnd"/>
          </w:p>
        </w:tc>
        <w:tc>
          <w:tcPr>
            <w:tcW w:w="544" w:type="dxa"/>
            <w:textDirection w:val="btLr"/>
            <w:vAlign w:val="center"/>
          </w:tcPr>
          <w:p w14:paraId="70702B95" w14:textId="57E8F97B"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1A44F415" w14:textId="1FB7B954"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62549455" w14:textId="664D969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61CB5E63" w14:textId="49971F35"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51F0F02E" w14:textId="459513D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233AE3FD" w14:textId="0327D670"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25491B22" w14:textId="2A5A2F4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00A2A000" w14:textId="60D561A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79E0DFC3" w14:textId="751156B4"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42F52BC9" w14:textId="35383951"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529D8B45" w14:textId="48FBB111"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00F4BA53" w14:textId="7AC4AE71"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479CB6FA" w14:textId="66651A0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331F92F0" w14:textId="77777777" w:rsidTr="00D13373">
        <w:trPr>
          <w:trHeight w:val="553"/>
        </w:trPr>
        <w:tc>
          <w:tcPr>
            <w:tcW w:w="1985" w:type="dxa"/>
            <w:vAlign w:val="center"/>
          </w:tcPr>
          <w:p w14:paraId="4D959DDA" w14:textId="5D54D8B4"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67</w:t>
            </w:r>
          </w:p>
        </w:tc>
        <w:tc>
          <w:tcPr>
            <w:tcW w:w="2268" w:type="dxa"/>
            <w:vAlign w:val="center"/>
          </w:tcPr>
          <w:p w14:paraId="7FD59A05" w14:textId="1B0A513A" w:rsidR="00952F67" w:rsidRPr="00952F67" w:rsidRDefault="00952F67" w:rsidP="00952F67">
            <w:pPr>
              <w:widowControl w:val="0"/>
              <w:jc w:val="center"/>
              <w:rPr>
                <w:rFonts w:ascii="GHEA Grapalat" w:hAnsi="GHEA Grapalat"/>
                <w:sz w:val="18"/>
                <w:szCs w:val="18"/>
              </w:rPr>
            </w:pPr>
            <w:r w:rsidRPr="00952F67">
              <w:rPr>
                <w:rFonts w:ascii="GHEA Grapalat" w:hAnsi="GHEA Grapalat"/>
                <w:sz w:val="18"/>
                <w:szCs w:val="18"/>
              </w:rPr>
              <w:t>14811300/3</w:t>
            </w:r>
          </w:p>
        </w:tc>
        <w:tc>
          <w:tcPr>
            <w:tcW w:w="1788" w:type="dxa"/>
            <w:vAlign w:val="center"/>
          </w:tcPr>
          <w:p w14:paraId="4082AC40" w14:textId="1E670DD1" w:rsidR="00952F67" w:rsidRPr="00952F67" w:rsidRDefault="00952F67" w:rsidP="00952F67">
            <w:pPr>
              <w:widowControl w:val="0"/>
              <w:jc w:val="center"/>
              <w:rPr>
                <w:rFonts w:ascii="GHEA Grapalat" w:hAnsi="GHEA Grapalat"/>
                <w:sz w:val="18"/>
                <w:szCs w:val="18"/>
              </w:rPr>
            </w:pPr>
            <w:r w:rsidRPr="00952F67">
              <w:rPr>
                <w:rFonts w:ascii="GHEA Grapalat" w:hAnsi="GHEA Grapalat"/>
                <w:sz w:val="18"/>
                <w:szCs w:val="18"/>
              </w:rPr>
              <w:t>Наждачная бумага для шлифовальной машины</w:t>
            </w:r>
          </w:p>
        </w:tc>
        <w:tc>
          <w:tcPr>
            <w:tcW w:w="544" w:type="dxa"/>
            <w:textDirection w:val="btLr"/>
            <w:vAlign w:val="center"/>
          </w:tcPr>
          <w:p w14:paraId="7016E598" w14:textId="5E3ED195"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3972E9F6" w14:textId="2AFB2768"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08865205" w14:textId="0023984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24054084" w14:textId="70967B71"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7888D25B" w14:textId="580A841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33FAD50F" w14:textId="267AD0C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38CC7EC9" w14:textId="50A9563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1828B2CC" w14:textId="0B5E2F1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6C60046A" w14:textId="374233EB"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3A963B36" w14:textId="01CE83A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306A6541" w14:textId="6A9E84B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7CBB31E5" w14:textId="5E56973B"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347622BE" w14:textId="3AF4A41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756923DC" w14:textId="77777777" w:rsidTr="00D13373">
        <w:trPr>
          <w:trHeight w:val="700"/>
        </w:trPr>
        <w:tc>
          <w:tcPr>
            <w:tcW w:w="1985" w:type="dxa"/>
            <w:vAlign w:val="center"/>
          </w:tcPr>
          <w:p w14:paraId="71C3DD9B" w14:textId="5D919DD0"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68</w:t>
            </w:r>
          </w:p>
        </w:tc>
        <w:tc>
          <w:tcPr>
            <w:tcW w:w="2268" w:type="dxa"/>
            <w:vAlign w:val="center"/>
          </w:tcPr>
          <w:p w14:paraId="02197B93" w14:textId="36602E2C" w:rsidR="00952F67" w:rsidRPr="00952F67" w:rsidRDefault="00952F67" w:rsidP="00952F67">
            <w:pPr>
              <w:widowControl w:val="0"/>
              <w:jc w:val="center"/>
              <w:rPr>
                <w:rFonts w:ascii="GHEA Grapalat" w:hAnsi="GHEA Grapalat"/>
                <w:sz w:val="18"/>
                <w:szCs w:val="18"/>
              </w:rPr>
            </w:pPr>
            <w:r w:rsidRPr="00952F67">
              <w:rPr>
                <w:rFonts w:ascii="GHEA Grapalat" w:hAnsi="GHEA Grapalat"/>
                <w:sz w:val="18"/>
                <w:szCs w:val="18"/>
              </w:rPr>
              <w:t>18141100/1</w:t>
            </w:r>
          </w:p>
        </w:tc>
        <w:tc>
          <w:tcPr>
            <w:tcW w:w="1788" w:type="dxa"/>
            <w:vAlign w:val="center"/>
          </w:tcPr>
          <w:p w14:paraId="26A6580C" w14:textId="7289D613" w:rsidR="00952F67" w:rsidRPr="00952F67" w:rsidRDefault="00952F67" w:rsidP="00952F67">
            <w:pPr>
              <w:widowControl w:val="0"/>
              <w:jc w:val="center"/>
              <w:rPr>
                <w:rFonts w:ascii="GHEA Grapalat" w:hAnsi="GHEA Grapalat"/>
                <w:sz w:val="18"/>
                <w:szCs w:val="18"/>
              </w:rPr>
            </w:pPr>
            <w:proofErr w:type="spellStart"/>
            <w:r w:rsidRPr="00952F67">
              <w:rPr>
                <w:rFonts w:ascii="GHEA Grapalat" w:hAnsi="GHEA Grapalat"/>
                <w:sz w:val="18"/>
                <w:szCs w:val="18"/>
                <w:lang w:val="en-US"/>
              </w:rPr>
              <w:t>Перчатка</w:t>
            </w:r>
            <w:proofErr w:type="spellEnd"/>
            <w:r w:rsidRPr="00952F67">
              <w:rPr>
                <w:rFonts w:ascii="GHEA Grapalat" w:hAnsi="GHEA Grapalat"/>
                <w:sz w:val="18"/>
                <w:szCs w:val="18"/>
                <w:lang w:val="en-US"/>
              </w:rPr>
              <w:t xml:space="preserve"> с </w:t>
            </w:r>
            <w:proofErr w:type="spellStart"/>
            <w:r w:rsidRPr="00952F67">
              <w:rPr>
                <w:rFonts w:ascii="GHEA Grapalat" w:hAnsi="GHEA Grapalat"/>
                <w:sz w:val="18"/>
                <w:szCs w:val="18"/>
                <w:lang w:val="en-US"/>
              </w:rPr>
              <w:t>пальцами</w:t>
            </w:r>
            <w:proofErr w:type="spellEnd"/>
          </w:p>
        </w:tc>
        <w:tc>
          <w:tcPr>
            <w:tcW w:w="544" w:type="dxa"/>
            <w:textDirection w:val="btLr"/>
            <w:vAlign w:val="center"/>
          </w:tcPr>
          <w:p w14:paraId="568C8D31" w14:textId="1560560F"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6911708F" w14:textId="2BD24C3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5D17FD08" w14:textId="3DC216B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7C530900" w14:textId="59ED8028"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188D30D3" w14:textId="075A620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7B96D0D0" w14:textId="316FD580"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63D5A44F" w14:textId="2A5E6E5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160D6882" w14:textId="03BC979E"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1B6EF5BB" w14:textId="751133DB"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0AD5CABF" w14:textId="2FFF3FE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46CFC3A0" w14:textId="6E42AD85"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2B909A7B" w14:textId="0F07C12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658333DA" w14:textId="3789B62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6B420B3F" w14:textId="77777777" w:rsidTr="00D13373">
        <w:trPr>
          <w:trHeight w:val="694"/>
        </w:trPr>
        <w:tc>
          <w:tcPr>
            <w:tcW w:w="1985" w:type="dxa"/>
            <w:vAlign w:val="center"/>
          </w:tcPr>
          <w:p w14:paraId="327D18E9" w14:textId="5FB664E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69</w:t>
            </w:r>
          </w:p>
        </w:tc>
        <w:tc>
          <w:tcPr>
            <w:tcW w:w="2268" w:type="dxa"/>
            <w:vAlign w:val="center"/>
          </w:tcPr>
          <w:p w14:paraId="04317BAA" w14:textId="734AA772" w:rsidR="00952F67" w:rsidRPr="00952F67" w:rsidRDefault="00952F67" w:rsidP="00952F67">
            <w:pPr>
              <w:widowControl w:val="0"/>
              <w:jc w:val="center"/>
              <w:rPr>
                <w:rFonts w:ascii="GHEA Grapalat" w:hAnsi="GHEA Grapalat"/>
                <w:sz w:val="18"/>
                <w:szCs w:val="18"/>
              </w:rPr>
            </w:pPr>
            <w:r w:rsidRPr="00952F67">
              <w:rPr>
                <w:rFonts w:ascii="GHEA Grapalat" w:hAnsi="GHEA Grapalat"/>
                <w:sz w:val="18"/>
                <w:szCs w:val="18"/>
              </w:rPr>
              <w:t>39151220/12</w:t>
            </w:r>
          </w:p>
        </w:tc>
        <w:tc>
          <w:tcPr>
            <w:tcW w:w="1788" w:type="dxa"/>
            <w:vAlign w:val="center"/>
          </w:tcPr>
          <w:p w14:paraId="7961D423" w14:textId="2CE69E39" w:rsidR="00952F67" w:rsidRPr="00952F67" w:rsidRDefault="00952F67" w:rsidP="00952F67">
            <w:pPr>
              <w:widowControl w:val="0"/>
              <w:jc w:val="center"/>
              <w:rPr>
                <w:rFonts w:ascii="GHEA Grapalat" w:hAnsi="GHEA Grapalat"/>
                <w:sz w:val="18"/>
                <w:szCs w:val="18"/>
              </w:rPr>
            </w:pPr>
            <w:proofErr w:type="spellStart"/>
            <w:r w:rsidRPr="00952F67">
              <w:rPr>
                <w:rFonts w:ascii="GHEA Grapalat" w:hAnsi="GHEA Grapalat"/>
                <w:sz w:val="18"/>
                <w:szCs w:val="18"/>
                <w:lang w:val="en-US"/>
              </w:rPr>
              <w:t>Уголок</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кровати</w:t>
            </w:r>
            <w:proofErr w:type="spellEnd"/>
          </w:p>
        </w:tc>
        <w:tc>
          <w:tcPr>
            <w:tcW w:w="544" w:type="dxa"/>
            <w:textDirection w:val="btLr"/>
            <w:vAlign w:val="center"/>
          </w:tcPr>
          <w:p w14:paraId="39144970" w14:textId="4CB34CEB"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5A5217F1" w14:textId="159AAC2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1A6D529E" w14:textId="69CB841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6F07379C" w14:textId="3F979FCE"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02ED4F11" w14:textId="36DA6AD1"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64FEE829" w14:textId="7440AA9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221D5473" w14:textId="6FDE4F4E"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5A3D8B4E" w14:textId="3E95505B"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06160CC6" w14:textId="013897FE"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16F4CED1" w14:textId="732B9215"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48AED4F5" w14:textId="6990334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762C9B35" w14:textId="5C0C15B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284B4926" w14:textId="56A9EF0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r w:rsidR="00952F67" w:rsidRPr="00952F67" w14:paraId="00DB3347" w14:textId="77777777" w:rsidTr="00D13373">
        <w:trPr>
          <w:trHeight w:val="553"/>
        </w:trPr>
        <w:tc>
          <w:tcPr>
            <w:tcW w:w="1985" w:type="dxa"/>
            <w:vAlign w:val="center"/>
          </w:tcPr>
          <w:p w14:paraId="2C845EA6" w14:textId="744AD354"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70</w:t>
            </w:r>
          </w:p>
        </w:tc>
        <w:tc>
          <w:tcPr>
            <w:tcW w:w="2268" w:type="dxa"/>
            <w:vAlign w:val="center"/>
          </w:tcPr>
          <w:p w14:paraId="6D2FDCC5" w14:textId="759A219E" w:rsidR="00952F67" w:rsidRPr="00952F67" w:rsidRDefault="00952F67" w:rsidP="00952F67">
            <w:pPr>
              <w:widowControl w:val="0"/>
              <w:jc w:val="center"/>
              <w:rPr>
                <w:rFonts w:ascii="GHEA Grapalat" w:hAnsi="GHEA Grapalat"/>
                <w:sz w:val="18"/>
                <w:szCs w:val="18"/>
              </w:rPr>
            </w:pPr>
            <w:r w:rsidRPr="00952F67">
              <w:rPr>
                <w:rFonts w:ascii="GHEA Grapalat" w:hAnsi="GHEA Grapalat"/>
                <w:sz w:val="18"/>
                <w:szCs w:val="18"/>
              </w:rPr>
              <w:t>44521121/1</w:t>
            </w:r>
          </w:p>
        </w:tc>
        <w:tc>
          <w:tcPr>
            <w:tcW w:w="1788" w:type="dxa"/>
            <w:vAlign w:val="center"/>
          </w:tcPr>
          <w:p w14:paraId="603562EE" w14:textId="2650CC59" w:rsidR="00952F67" w:rsidRPr="00952F67" w:rsidRDefault="00952F67" w:rsidP="00952F67">
            <w:pPr>
              <w:widowControl w:val="0"/>
              <w:jc w:val="center"/>
              <w:rPr>
                <w:rFonts w:ascii="GHEA Grapalat" w:hAnsi="GHEA Grapalat"/>
                <w:sz w:val="18"/>
                <w:szCs w:val="18"/>
              </w:rPr>
            </w:pPr>
            <w:proofErr w:type="spellStart"/>
            <w:r w:rsidRPr="00952F67">
              <w:rPr>
                <w:rFonts w:ascii="GHEA Grapalat" w:hAnsi="GHEA Grapalat"/>
                <w:sz w:val="18"/>
                <w:szCs w:val="18"/>
                <w:lang w:val="en-US"/>
              </w:rPr>
              <w:t>Сердцевина</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дверного</w:t>
            </w:r>
            <w:proofErr w:type="spellEnd"/>
            <w:r w:rsidRPr="00952F67">
              <w:rPr>
                <w:rFonts w:ascii="GHEA Grapalat" w:hAnsi="GHEA Grapalat"/>
                <w:sz w:val="18"/>
                <w:szCs w:val="18"/>
                <w:lang w:val="en-US"/>
              </w:rPr>
              <w:t xml:space="preserve"> </w:t>
            </w:r>
            <w:proofErr w:type="spellStart"/>
            <w:r w:rsidRPr="00952F67">
              <w:rPr>
                <w:rFonts w:ascii="GHEA Grapalat" w:hAnsi="GHEA Grapalat"/>
                <w:sz w:val="18"/>
                <w:szCs w:val="18"/>
                <w:lang w:val="en-US"/>
              </w:rPr>
              <w:t>замка</w:t>
            </w:r>
            <w:proofErr w:type="spellEnd"/>
          </w:p>
        </w:tc>
        <w:tc>
          <w:tcPr>
            <w:tcW w:w="544" w:type="dxa"/>
            <w:textDirection w:val="btLr"/>
            <w:vAlign w:val="center"/>
          </w:tcPr>
          <w:p w14:paraId="7B213DEB" w14:textId="0B683F4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tcPr>
          <w:p w14:paraId="45514B12" w14:textId="39508F2A"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425" w:type="dxa"/>
            <w:textDirection w:val="btLr"/>
          </w:tcPr>
          <w:p w14:paraId="5AB9BE30" w14:textId="6291083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0</w:t>
            </w:r>
            <w:r w:rsidRPr="00952F67">
              <w:rPr>
                <w:rFonts w:ascii="GHEA Grapalat" w:hAnsi="GHEA Grapalat"/>
                <w:sz w:val="18"/>
                <w:szCs w:val="18"/>
                <w:lang w:val="pt-BR"/>
              </w:rPr>
              <w:t xml:space="preserve"> %</w:t>
            </w:r>
          </w:p>
        </w:tc>
        <w:tc>
          <w:tcPr>
            <w:tcW w:w="570" w:type="dxa"/>
            <w:textDirection w:val="btLr"/>
            <w:vAlign w:val="center"/>
          </w:tcPr>
          <w:p w14:paraId="22C230AC" w14:textId="70F4E42B"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0ED20C48" w14:textId="7DE23CAE"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2B2DD8CF" w14:textId="6B3ED12D"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18E34EF3" w14:textId="63EB8FD3"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63587A45" w14:textId="5EF981D2"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9" w:type="dxa"/>
            <w:textDirection w:val="btLr"/>
            <w:vAlign w:val="center"/>
          </w:tcPr>
          <w:p w14:paraId="54579988" w14:textId="24F62BE8"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08" w:type="dxa"/>
            <w:textDirection w:val="btLr"/>
            <w:vAlign w:val="center"/>
          </w:tcPr>
          <w:p w14:paraId="3FA9E8E6" w14:textId="12FF3C39"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555" w:type="dxa"/>
            <w:textDirection w:val="btLr"/>
            <w:vAlign w:val="center"/>
          </w:tcPr>
          <w:p w14:paraId="74588802" w14:textId="64B6217C"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721" w:type="dxa"/>
            <w:gridSpan w:val="2"/>
            <w:textDirection w:val="btLr"/>
            <w:vAlign w:val="center"/>
          </w:tcPr>
          <w:p w14:paraId="0366A75F" w14:textId="3A2F7687"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c>
          <w:tcPr>
            <w:tcW w:w="870" w:type="dxa"/>
            <w:vAlign w:val="center"/>
          </w:tcPr>
          <w:p w14:paraId="142F97B2" w14:textId="49E2E2C6" w:rsidR="00952F67" w:rsidRPr="00952F67" w:rsidRDefault="00952F67" w:rsidP="00952F67">
            <w:pPr>
              <w:widowControl w:val="0"/>
              <w:jc w:val="center"/>
              <w:rPr>
                <w:rFonts w:ascii="GHEA Grapalat" w:hAnsi="GHEA Grapalat"/>
                <w:sz w:val="18"/>
                <w:szCs w:val="18"/>
                <w:lang w:val="hy-AM"/>
              </w:rPr>
            </w:pPr>
            <w:r w:rsidRPr="00952F67">
              <w:rPr>
                <w:rFonts w:ascii="GHEA Grapalat" w:hAnsi="GHEA Grapalat"/>
                <w:sz w:val="18"/>
                <w:szCs w:val="18"/>
                <w:lang w:val="hy-AM"/>
              </w:rPr>
              <w:t>100</w:t>
            </w:r>
            <w:r w:rsidRPr="00952F67">
              <w:rPr>
                <w:rFonts w:ascii="GHEA Grapalat" w:hAnsi="GHEA Grapalat"/>
                <w:sz w:val="18"/>
                <w:szCs w:val="18"/>
                <w:lang w:val="pt-BR"/>
              </w:rPr>
              <w:t xml:space="preserve"> %</w:t>
            </w:r>
          </w:p>
        </w:tc>
      </w:tr>
    </w:tbl>
    <w:p w14:paraId="67FD9DC2" w14:textId="77777777" w:rsidR="00071D1C" w:rsidRDefault="00071D1C" w:rsidP="00B46D58">
      <w:pPr>
        <w:widowControl w:val="0"/>
        <w:spacing w:after="160"/>
        <w:rPr>
          <w:rFonts w:ascii="GHEA Grapalat" w:hAnsi="GHEA Grapalat"/>
          <w:sz w:val="18"/>
          <w:szCs w:val="18"/>
          <w:lang w:val="hy-AM"/>
        </w:rPr>
      </w:pPr>
    </w:p>
    <w:p w14:paraId="66F5F790" w14:textId="77777777" w:rsidR="000512CF" w:rsidRPr="000512CF" w:rsidRDefault="000512CF" w:rsidP="000512CF">
      <w:pPr>
        <w:rPr>
          <w:rFonts w:ascii="GHEA Grapalat" w:hAnsi="GHEA Grapalat"/>
          <w:sz w:val="22"/>
          <w:szCs w:val="22"/>
        </w:rPr>
      </w:pPr>
    </w:p>
    <w:p w14:paraId="4E286363" w14:textId="77777777" w:rsidR="000512CF" w:rsidRPr="000512CF" w:rsidRDefault="000512CF" w:rsidP="000512CF">
      <w:pPr>
        <w:rPr>
          <w:rFonts w:ascii="GHEA Grapalat" w:hAnsi="GHEA Grapalat"/>
          <w:sz w:val="22"/>
          <w:szCs w:val="22"/>
        </w:rPr>
      </w:pPr>
    </w:p>
    <w:p w14:paraId="695002E5" w14:textId="77777777" w:rsidR="000512CF" w:rsidRPr="000512CF" w:rsidRDefault="000512CF" w:rsidP="000512CF">
      <w:pPr>
        <w:tabs>
          <w:tab w:val="left" w:pos="1710"/>
        </w:tabs>
        <w:rPr>
          <w:rFonts w:ascii="GHEA Grapalat" w:hAnsi="GHEA Grapalat"/>
          <w:sz w:val="22"/>
          <w:szCs w:val="22"/>
        </w:rPr>
      </w:pPr>
      <w:r>
        <w:rPr>
          <w:rFonts w:ascii="GHEA Grapalat" w:hAnsi="GHEA Grapalat"/>
          <w:sz w:val="22"/>
          <w:szCs w:val="22"/>
        </w:rPr>
        <w:tab/>
      </w:r>
    </w:p>
    <w:tbl>
      <w:tblPr>
        <w:tblW w:w="9639" w:type="dxa"/>
        <w:jc w:val="center"/>
        <w:tblLayout w:type="fixed"/>
        <w:tblLook w:val="0000" w:firstRow="0" w:lastRow="0" w:firstColumn="0" w:lastColumn="0" w:noHBand="0" w:noVBand="0"/>
      </w:tblPr>
      <w:tblGrid>
        <w:gridCol w:w="4536"/>
        <w:gridCol w:w="760"/>
        <w:gridCol w:w="4343"/>
      </w:tblGrid>
      <w:tr w:rsidR="000512CF" w:rsidRPr="002E2A78" w14:paraId="25844E85" w14:textId="77777777" w:rsidTr="000512CF">
        <w:trPr>
          <w:trHeight w:val="1794"/>
          <w:jc w:val="center"/>
        </w:trPr>
        <w:tc>
          <w:tcPr>
            <w:tcW w:w="4536" w:type="dxa"/>
          </w:tcPr>
          <w:p w14:paraId="3D8BF597" w14:textId="77777777" w:rsidR="000512CF" w:rsidRPr="002E2A78" w:rsidRDefault="000512CF" w:rsidP="003074BE">
            <w:pPr>
              <w:widowControl w:val="0"/>
              <w:jc w:val="center"/>
              <w:rPr>
                <w:rFonts w:ascii="GHEA Grapalat" w:hAnsi="GHEA Grapalat" w:cs="Sylfaen"/>
                <w:b/>
                <w:bCs/>
                <w:sz w:val="22"/>
                <w:szCs w:val="22"/>
              </w:rPr>
            </w:pPr>
            <w:r w:rsidRPr="002E2A78">
              <w:rPr>
                <w:rFonts w:ascii="GHEA Grapalat" w:hAnsi="GHEA Grapalat"/>
                <w:b/>
                <w:sz w:val="22"/>
                <w:szCs w:val="22"/>
              </w:rPr>
              <w:t>ПОКУПАТЕЛЬ</w:t>
            </w:r>
          </w:p>
          <w:p w14:paraId="3D5978FF" w14:textId="77777777" w:rsidR="000512CF" w:rsidRPr="002E2A78" w:rsidRDefault="000512CF" w:rsidP="003074BE">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w:t>
            </w:r>
          </w:p>
          <w:p w14:paraId="2C83B1FE" w14:textId="77777777" w:rsidR="000512CF" w:rsidRPr="002E2A78" w:rsidRDefault="000512CF" w:rsidP="003074BE">
            <w:pPr>
              <w:widowControl w:val="0"/>
              <w:jc w:val="center"/>
              <w:rPr>
                <w:rFonts w:ascii="GHEA Grapalat" w:hAnsi="GHEA Grapalat"/>
                <w:sz w:val="22"/>
                <w:szCs w:val="22"/>
              </w:rPr>
            </w:pPr>
            <w:r w:rsidRPr="002E2A78">
              <w:rPr>
                <w:rFonts w:ascii="GHEA Grapalat" w:hAnsi="GHEA Grapalat"/>
                <w:sz w:val="22"/>
                <w:szCs w:val="22"/>
              </w:rPr>
              <w:t>/подпись/</w:t>
            </w:r>
          </w:p>
          <w:p w14:paraId="53503191" w14:textId="77777777" w:rsidR="000512CF" w:rsidRPr="002E2A78" w:rsidRDefault="000512CF" w:rsidP="003074BE">
            <w:pPr>
              <w:widowControl w:val="0"/>
              <w:jc w:val="center"/>
              <w:rPr>
                <w:rFonts w:ascii="GHEA Grapalat" w:hAnsi="GHEA Grapalat"/>
                <w:sz w:val="22"/>
                <w:szCs w:val="22"/>
              </w:rPr>
            </w:pPr>
            <w:r w:rsidRPr="002E2A78">
              <w:rPr>
                <w:rFonts w:ascii="GHEA Grapalat" w:hAnsi="GHEA Grapalat"/>
                <w:sz w:val="22"/>
                <w:szCs w:val="22"/>
              </w:rPr>
              <w:t>М. П.</w:t>
            </w:r>
          </w:p>
        </w:tc>
        <w:tc>
          <w:tcPr>
            <w:tcW w:w="760" w:type="dxa"/>
          </w:tcPr>
          <w:p w14:paraId="468A6EC7" w14:textId="77777777" w:rsidR="000512CF" w:rsidRPr="002E2A78" w:rsidRDefault="000512CF" w:rsidP="003074BE">
            <w:pPr>
              <w:widowControl w:val="0"/>
              <w:jc w:val="center"/>
              <w:rPr>
                <w:rFonts w:ascii="GHEA Grapalat" w:hAnsi="GHEA Grapalat"/>
                <w:sz w:val="22"/>
                <w:szCs w:val="22"/>
              </w:rPr>
            </w:pPr>
          </w:p>
        </w:tc>
        <w:tc>
          <w:tcPr>
            <w:tcW w:w="4343" w:type="dxa"/>
          </w:tcPr>
          <w:p w14:paraId="47C89FBC" w14:textId="77777777" w:rsidR="000512CF" w:rsidRPr="002E2A78" w:rsidRDefault="000512CF" w:rsidP="003074BE">
            <w:pPr>
              <w:widowControl w:val="0"/>
              <w:jc w:val="center"/>
              <w:rPr>
                <w:rFonts w:ascii="GHEA Grapalat" w:hAnsi="GHEA Grapalat" w:cs="Sylfaen"/>
                <w:b/>
                <w:bCs/>
                <w:sz w:val="22"/>
                <w:szCs w:val="22"/>
              </w:rPr>
            </w:pPr>
            <w:r w:rsidRPr="002E2A78">
              <w:rPr>
                <w:rFonts w:ascii="GHEA Grapalat" w:hAnsi="GHEA Grapalat"/>
                <w:b/>
                <w:sz w:val="22"/>
                <w:szCs w:val="22"/>
              </w:rPr>
              <w:t>ПРОДАВЕЦ</w:t>
            </w:r>
          </w:p>
          <w:p w14:paraId="76A4C829" w14:textId="77777777" w:rsidR="000512CF" w:rsidRPr="002E2A78" w:rsidRDefault="000512CF" w:rsidP="003074BE">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______________________</w:t>
            </w:r>
          </w:p>
          <w:p w14:paraId="2A9FB712" w14:textId="77777777" w:rsidR="000512CF" w:rsidRPr="002E2A78" w:rsidRDefault="000512CF" w:rsidP="003074BE">
            <w:pPr>
              <w:widowControl w:val="0"/>
              <w:jc w:val="center"/>
              <w:rPr>
                <w:rFonts w:ascii="GHEA Grapalat" w:hAnsi="GHEA Grapalat"/>
                <w:sz w:val="22"/>
                <w:szCs w:val="22"/>
              </w:rPr>
            </w:pPr>
            <w:r w:rsidRPr="002E2A78">
              <w:rPr>
                <w:rFonts w:ascii="GHEA Grapalat" w:hAnsi="GHEA Grapalat"/>
                <w:sz w:val="22"/>
                <w:szCs w:val="22"/>
              </w:rPr>
              <w:t>/подпись/</w:t>
            </w:r>
          </w:p>
          <w:p w14:paraId="4C3EEFDA" w14:textId="77777777" w:rsidR="000512CF" w:rsidRPr="002E2A78" w:rsidRDefault="000512CF" w:rsidP="003074BE">
            <w:pPr>
              <w:widowControl w:val="0"/>
              <w:jc w:val="center"/>
              <w:rPr>
                <w:rFonts w:ascii="GHEA Grapalat" w:hAnsi="GHEA Grapalat"/>
                <w:sz w:val="22"/>
                <w:szCs w:val="22"/>
              </w:rPr>
            </w:pPr>
            <w:r w:rsidRPr="002E2A78">
              <w:rPr>
                <w:rFonts w:ascii="GHEA Grapalat" w:hAnsi="GHEA Grapalat"/>
                <w:sz w:val="22"/>
                <w:szCs w:val="22"/>
              </w:rPr>
              <w:t>М. П.</w:t>
            </w:r>
          </w:p>
        </w:tc>
      </w:tr>
    </w:tbl>
    <w:p w14:paraId="1B65C57E" w14:textId="5415F475" w:rsidR="000512CF" w:rsidRPr="000512CF" w:rsidRDefault="000512CF" w:rsidP="000512CF">
      <w:pPr>
        <w:tabs>
          <w:tab w:val="left" w:pos="1710"/>
        </w:tabs>
        <w:rPr>
          <w:rFonts w:ascii="GHEA Grapalat" w:hAnsi="GHEA Grapalat"/>
          <w:sz w:val="22"/>
          <w:szCs w:val="22"/>
        </w:rPr>
      </w:pPr>
    </w:p>
    <w:p w14:paraId="4A8F82AD" w14:textId="77777777" w:rsidR="000512CF" w:rsidRPr="000512CF" w:rsidRDefault="000512CF" w:rsidP="000512CF">
      <w:pPr>
        <w:rPr>
          <w:rFonts w:ascii="GHEA Grapalat" w:hAnsi="GHEA Grapalat"/>
          <w:sz w:val="22"/>
          <w:szCs w:val="22"/>
        </w:rPr>
      </w:pPr>
    </w:p>
    <w:p w14:paraId="69BE7540" w14:textId="2A564486" w:rsidR="000512CF" w:rsidRPr="000512CF" w:rsidRDefault="000512CF" w:rsidP="000512CF">
      <w:pPr>
        <w:rPr>
          <w:rFonts w:ascii="GHEA Grapalat" w:hAnsi="GHEA Grapalat"/>
          <w:sz w:val="22"/>
          <w:szCs w:val="22"/>
        </w:rPr>
        <w:sectPr w:rsidR="000512CF" w:rsidRPr="000512CF" w:rsidSect="000512CF">
          <w:footnotePr>
            <w:pos w:val="beneathText"/>
          </w:footnotePr>
          <w:pgSz w:w="16838" w:h="11906" w:orient="landscape" w:code="9"/>
          <w:pgMar w:top="851" w:right="1418" w:bottom="993" w:left="1418" w:header="561" w:footer="561" w:gutter="0"/>
          <w:cols w:space="720"/>
        </w:sectPr>
      </w:pPr>
    </w:p>
    <w:p w14:paraId="4AA50100" w14:textId="77777777" w:rsidR="00071D1C" w:rsidRPr="002E2A78" w:rsidRDefault="00071D1C" w:rsidP="00B46D58">
      <w:pPr>
        <w:widowControl w:val="0"/>
        <w:spacing w:after="160"/>
        <w:jc w:val="right"/>
        <w:rPr>
          <w:rFonts w:ascii="GHEA Grapalat" w:hAnsi="GHEA Grapalat"/>
          <w:i/>
          <w:sz w:val="22"/>
          <w:szCs w:val="22"/>
        </w:rPr>
      </w:pPr>
      <w:r w:rsidRPr="002E2A78">
        <w:rPr>
          <w:rFonts w:ascii="GHEA Grapalat" w:hAnsi="GHEA Grapalat"/>
          <w:i/>
          <w:sz w:val="22"/>
          <w:szCs w:val="22"/>
        </w:rPr>
        <w:lastRenderedPageBreak/>
        <w:t>Приложение № 3</w:t>
      </w:r>
    </w:p>
    <w:p w14:paraId="3724344B" w14:textId="2D0FD3E4" w:rsidR="00071D1C" w:rsidRPr="002E2A78" w:rsidRDefault="00071D1C" w:rsidP="00B46D58">
      <w:pPr>
        <w:widowControl w:val="0"/>
        <w:spacing w:after="160"/>
        <w:jc w:val="right"/>
        <w:rPr>
          <w:rFonts w:ascii="GHEA Grapalat" w:hAnsi="GHEA Grapalat"/>
          <w:i/>
          <w:sz w:val="22"/>
          <w:szCs w:val="22"/>
        </w:rPr>
      </w:pPr>
      <w:r w:rsidRPr="002E2A78">
        <w:rPr>
          <w:rFonts w:ascii="GHEA Grapalat" w:hAnsi="GHEA Grapalat"/>
          <w:i/>
          <w:sz w:val="22"/>
          <w:szCs w:val="22"/>
        </w:rPr>
        <w:t xml:space="preserve">к Договору под кодом </w:t>
      </w:r>
      <w:r w:rsidR="00F84239" w:rsidRPr="00F84239">
        <w:rPr>
          <w:rFonts w:ascii="GHEA Grapalat" w:hAnsi="GHEA Grapalat"/>
          <w:i/>
          <w:sz w:val="22"/>
          <w:szCs w:val="22"/>
        </w:rPr>
        <w:t>«ԻԿՎԾԻԿ-ԳՀԱՊՁԲ-26/25»</w:t>
      </w:r>
      <w:r w:rsidR="00E67FD5" w:rsidRPr="002E2A78">
        <w:rPr>
          <w:rFonts w:ascii="GHEA Grapalat" w:hAnsi="GHEA Grapalat"/>
          <w:i/>
          <w:sz w:val="22"/>
          <w:szCs w:val="22"/>
        </w:rPr>
        <w:br/>
      </w:r>
      <w:r w:rsidRPr="002E2A78">
        <w:rPr>
          <w:rFonts w:ascii="GHEA Grapalat" w:hAnsi="GHEA Grapalat"/>
          <w:i/>
          <w:sz w:val="22"/>
          <w:szCs w:val="22"/>
        </w:rPr>
        <w:t xml:space="preserve">заключенному </w:t>
      </w:r>
      <w:r w:rsidR="006132ED" w:rsidRPr="002E2A78">
        <w:rPr>
          <w:rFonts w:ascii="GHEA Grapalat" w:hAnsi="GHEA Grapalat"/>
          <w:i/>
          <w:sz w:val="22"/>
          <w:szCs w:val="22"/>
        </w:rPr>
        <w:t>"</w:t>
      </w:r>
      <w:r w:rsidR="00D52566" w:rsidRPr="002E2A78">
        <w:rPr>
          <w:rFonts w:ascii="GHEA Grapalat" w:hAnsi="GHEA Grapalat"/>
          <w:i/>
          <w:sz w:val="22"/>
          <w:szCs w:val="22"/>
        </w:rPr>
        <w:tab/>
      </w:r>
      <w:r w:rsidR="006132ED" w:rsidRPr="002E2A78">
        <w:rPr>
          <w:rFonts w:ascii="GHEA Grapalat" w:hAnsi="GHEA Grapalat"/>
          <w:i/>
          <w:sz w:val="22"/>
          <w:szCs w:val="22"/>
        </w:rPr>
        <w:t>"</w:t>
      </w:r>
      <w:r w:rsidR="00D52566" w:rsidRPr="002E2A78">
        <w:rPr>
          <w:rFonts w:ascii="GHEA Grapalat" w:hAnsi="GHEA Grapalat"/>
          <w:i/>
          <w:sz w:val="22"/>
          <w:szCs w:val="22"/>
        </w:rPr>
        <w:tab/>
      </w:r>
      <w:r w:rsidRPr="002E2A78">
        <w:rPr>
          <w:rFonts w:ascii="GHEA Grapalat" w:hAnsi="GHEA Grapalat"/>
          <w:i/>
          <w:sz w:val="22"/>
          <w:szCs w:val="22"/>
        </w:rPr>
        <w:t>20</w:t>
      </w:r>
      <w:r w:rsidR="00D52566" w:rsidRPr="002E2A78">
        <w:rPr>
          <w:rFonts w:ascii="GHEA Grapalat" w:hAnsi="GHEA Grapalat"/>
          <w:i/>
          <w:sz w:val="22"/>
          <w:szCs w:val="22"/>
        </w:rPr>
        <w:tab/>
      </w:r>
      <w:r w:rsidRPr="002E2A78">
        <w:rPr>
          <w:rFonts w:ascii="GHEA Grapalat" w:hAnsi="GHEA Grapalat"/>
          <w:i/>
          <w:sz w:val="22"/>
          <w:szCs w:val="22"/>
        </w:rPr>
        <w:t>г.</w:t>
      </w:r>
    </w:p>
    <w:p w14:paraId="02F6EC2E" w14:textId="77777777" w:rsidR="00071D1C" w:rsidRPr="002E2A78" w:rsidRDefault="00071D1C" w:rsidP="00B46D58">
      <w:pPr>
        <w:widowControl w:val="0"/>
        <w:spacing w:after="160"/>
        <w:ind w:left="-142" w:firstLine="142"/>
        <w:jc w:val="center"/>
        <w:rPr>
          <w:rFonts w:ascii="GHEA Grapalat" w:hAnsi="GHEA Grapalat" w:cs="Sylfaen"/>
          <w:b/>
          <w:sz w:val="22"/>
          <w:szCs w:val="22"/>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2E2A78" w14:paraId="782E1533" w14:textId="77777777" w:rsidTr="007A2020">
        <w:trPr>
          <w:tblCellSpacing w:w="7" w:type="dxa"/>
          <w:jc w:val="center"/>
        </w:trPr>
        <w:tc>
          <w:tcPr>
            <w:tcW w:w="0" w:type="auto"/>
            <w:vAlign w:val="center"/>
          </w:tcPr>
          <w:p w14:paraId="55CF4666" w14:textId="77777777" w:rsidR="0038400D" w:rsidRPr="002E2A78" w:rsidRDefault="00EB713D" w:rsidP="00B46D58">
            <w:pPr>
              <w:widowControl w:val="0"/>
              <w:spacing w:after="160"/>
              <w:jc w:val="center"/>
              <w:rPr>
                <w:rFonts w:ascii="GHEA Grapalat" w:hAnsi="GHEA Grapalat"/>
                <w:iCs/>
                <w:sz w:val="22"/>
                <w:szCs w:val="22"/>
              </w:rPr>
            </w:pPr>
            <w:r w:rsidRPr="002E2A78">
              <w:rPr>
                <w:rFonts w:ascii="GHEA Grapalat" w:hAnsi="GHEA Grapalat"/>
                <w:sz w:val="22"/>
                <w:szCs w:val="22"/>
              </w:rPr>
              <w:t xml:space="preserve">Сторона договора </w:t>
            </w:r>
          </w:p>
          <w:p w14:paraId="0BCC9EE9"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______________________</w:t>
            </w:r>
            <w:r w:rsidR="00E67FD5" w:rsidRPr="002E2A78">
              <w:rPr>
                <w:rFonts w:ascii="GHEA Grapalat" w:hAnsi="GHEA Grapalat"/>
                <w:sz w:val="22"/>
                <w:szCs w:val="22"/>
              </w:rPr>
              <w:t>___</w:t>
            </w:r>
            <w:r w:rsidRPr="002E2A78">
              <w:rPr>
                <w:rFonts w:ascii="GHEA Grapalat" w:hAnsi="GHEA Grapalat"/>
                <w:sz w:val="22"/>
                <w:szCs w:val="22"/>
              </w:rPr>
              <w:t>_</w:t>
            </w:r>
            <w:r w:rsidR="00E67FD5" w:rsidRPr="002E2A78">
              <w:rPr>
                <w:rFonts w:ascii="GHEA Grapalat" w:hAnsi="GHEA Grapalat"/>
                <w:sz w:val="22"/>
                <w:szCs w:val="22"/>
              </w:rPr>
              <w:t>_</w:t>
            </w:r>
            <w:r w:rsidRPr="002E2A78">
              <w:rPr>
                <w:rFonts w:ascii="GHEA Grapalat" w:hAnsi="GHEA Grapalat"/>
                <w:sz w:val="22"/>
                <w:szCs w:val="22"/>
              </w:rPr>
              <w:t>____</w:t>
            </w:r>
          </w:p>
          <w:p w14:paraId="43F911AF"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_______________</w:t>
            </w:r>
            <w:r w:rsidR="00E67FD5" w:rsidRPr="002E2A78">
              <w:rPr>
                <w:rFonts w:ascii="GHEA Grapalat" w:hAnsi="GHEA Grapalat"/>
                <w:sz w:val="22"/>
                <w:szCs w:val="22"/>
              </w:rPr>
              <w:t>__</w:t>
            </w:r>
            <w:r w:rsidRPr="002E2A78">
              <w:rPr>
                <w:rFonts w:ascii="GHEA Grapalat" w:hAnsi="GHEA Grapalat"/>
                <w:sz w:val="22"/>
                <w:szCs w:val="22"/>
              </w:rPr>
              <w:t>_______</w:t>
            </w:r>
            <w:r w:rsidR="00E67FD5" w:rsidRPr="002E2A78">
              <w:rPr>
                <w:rFonts w:ascii="GHEA Grapalat" w:hAnsi="GHEA Grapalat"/>
                <w:sz w:val="22"/>
                <w:szCs w:val="22"/>
              </w:rPr>
              <w:t>_</w:t>
            </w:r>
            <w:r w:rsidRPr="002E2A78">
              <w:rPr>
                <w:rFonts w:ascii="GHEA Grapalat" w:hAnsi="GHEA Grapalat"/>
                <w:sz w:val="22"/>
                <w:szCs w:val="22"/>
              </w:rPr>
              <w:t>___</w:t>
            </w:r>
            <w:r w:rsidR="00E67FD5" w:rsidRPr="002E2A78">
              <w:rPr>
                <w:rFonts w:ascii="GHEA Grapalat" w:hAnsi="GHEA Grapalat"/>
                <w:sz w:val="22"/>
                <w:szCs w:val="22"/>
              </w:rPr>
              <w:t>_</w:t>
            </w:r>
            <w:r w:rsidRPr="002E2A78">
              <w:rPr>
                <w:rFonts w:ascii="GHEA Grapalat" w:hAnsi="GHEA Grapalat"/>
                <w:sz w:val="22"/>
                <w:szCs w:val="22"/>
              </w:rPr>
              <w:t>__</w:t>
            </w:r>
          </w:p>
          <w:p w14:paraId="45283387"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место нахождения ____________</w:t>
            </w:r>
            <w:r w:rsidR="00E67FD5" w:rsidRPr="002E2A78">
              <w:rPr>
                <w:rFonts w:ascii="GHEA Grapalat" w:hAnsi="GHEA Grapalat"/>
                <w:sz w:val="22"/>
                <w:szCs w:val="22"/>
              </w:rPr>
              <w:t>_</w:t>
            </w:r>
            <w:r w:rsidRPr="002E2A78">
              <w:rPr>
                <w:rFonts w:ascii="GHEA Grapalat" w:hAnsi="GHEA Grapalat"/>
                <w:sz w:val="22"/>
                <w:szCs w:val="22"/>
              </w:rPr>
              <w:t>__</w:t>
            </w:r>
          </w:p>
          <w:p w14:paraId="324D8A6D" w14:textId="77777777" w:rsidR="0038400D" w:rsidRPr="002E2A78" w:rsidRDefault="00E67FD5" w:rsidP="00B46D58">
            <w:pPr>
              <w:widowControl w:val="0"/>
              <w:spacing w:after="160"/>
              <w:jc w:val="center"/>
              <w:rPr>
                <w:rFonts w:ascii="GHEA Grapalat" w:hAnsi="GHEA Grapalat"/>
                <w:iCs/>
                <w:sz w:val="22"/>
                <w:szCs w:val="22"/>
              </w:rPr>
            </w:pPr>
            <w:r w:rsidRPr="002E2A78">
              <w:rPr>
                <w:rFonts w:ascii="GHEA Grapalat" w:hAnsi="GHEA Grapalat"/>
                <w:sz w:val="22"/>
                <w:szCs w:val="22"/>
              </w:rPr>
              <w:t>Р/С____________________________</w:t>
            </w:r>
          </w:p>
          <w:p w14:paraId="63C43CE8"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УНН______________________</w:t>
            </w:r>
            <w:r w:rsidR="00E67FD5" w:rsidRPr="002E2A78">
              <w:rPr>
                <w:rFonts w:ascii="GHEA Grapalat" w:hAnsi="GHEA Grapalat"/>
                <w:sz w:val="22"/>
                <w:szCs w:val="22"/>
              </w:rPr>
              <w:t>____</w:t>
            </w:r>
            <w:r w:rsidRPr="002E2A78">
              <w:rPr>
                <w:rFonts w:ascii="GHEA Grapalat" w:hAnsi="GHEA Grapalat"/>
                <w:sz w:val="22"/>
                <w:szCs w:val="22"/>
              </w:rPr>
              <w:t>_</w:t>
            </w:r>
          </w:p>
        </w:tc>
        <w:tc>
          <w:tcPr>
            <w:tcW w:w="0" w:type="auto"/>
            <w:vAlign w:val="center"/>
          </w:tcPr>
          <w:p w14:paraId="7A616ACB" w14:textId="77777777" w:rsidR="0038400D" w:rsidRPr="002E2A78" w:rsidRDefault="00E67FD5" w:rsidP="00B46D58">
            <w:pPr>
              <w:widowControl w:val="0"/>
              <w:spacing w:after="160"/>
              <w:jc w:val="center"/>
              <w:rPr>
                <w:rFonts w:ascii="GHEA Grapalat" w:hAnsi="GHEA Grapalat"/>
                <w:iCs/>
                <w:sz w:val="22"/>
                <w:szCs w:val="22"/>
              </w:rPr>
            </w:pPr>
            <w:r w:rsidRPr="002E2A78">
              <w:rPr>
                <w:rFonts w:ascii="GHEA Grapalat" w:hAnsi="GHEA Grapalat"/>
                <w:sz w:val="22"/>
                <w:szCs w:val="22"/>
              </w:rPr>
              <w:t xml:space="preserve">Заказчик </w:t>
            </w:r>
          </w:p>
          <w:p w14:paraId="064AD7C6"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_____________________</w:t>
            </w:r>
            <w:r w:rsidR="00E67FD5" w:rsidRPr="002E2A78">
              <w:rPr>
                <w:rFonts w:ascii="GHEA Grapalat" w:hAnsi="GHEA Grapalat"/>
                <w:sz w:val="22"/>
                <w:szCs w:val="22"/>
              </w:rPr>
              <w:t>_____</w:t>
            </w:r>
            <w:r w:rsidRPr="002E2A78">
              <w:rPr>
                <w:rFonts w:ascii="GHEA Grapalat" w:hAnsi="GHEA Grapalat"/>
                <w:sz w:val="22"/>
                <w:szCs w:val="22"/>
              </w:rPr>
              <w:t>________</w:t>
            </w:r>
          </w:p>
          <w:p w14:paraId="00447B4F"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_____________________</w:t>
            </w:r>
            <w:r w:rsidR="00E67FD5" w:rsidRPr="002E2A78">
              <w:rPr>
                <w:rFonts w:ascii="GHEA Grapalat" w:hAnsi="GHEA Grapalat"/>
                <w:sz w:val="22"/>
                <w:szCs w:val="22"/>
              </w:rPr>
              <w:t>_____</w:t>
            </w:r>
            <w:r w:rsidRPr="002E2A78">
              <w:rPr>
                <w:rFonts w:ascii="GHEA Grapalat" w:hAnsi="GHEA Grapalat"/>
                <w:sz w:val="22"/>
                <w:szCs w:val="22"/>
              </w:rPr>
              <w:t>________</w:t>
            </w:r>
          </w:p>
          <w:p w14:paraId="5E3B37E6" w14:textId="77777777" w:rsidR="0038400D" w:rsidRPr="002E2A78" w:rsidRDefault="00E67FD5" w:rsidP="00B46D58">
            <w:pPr>
              <w:widowControl w:val="0"/>
              <w:spacing w:after="160"/>
              <w:jc w:val="center"/>
              <w:rPr>
                <w:rFonts w:ascii="GHEA Grapalat" w:hAnsi="GHEA Grapalat"/>
                <w:iCs/>
                <w:sz w:val="22"/>
                <w:szCs w:val="22"/>
              </w:rPr>
            </w:pPr>
            <w:r w:rsidRPr="002E2A78">
              <w:rPr>
                <w:rFonts w:ascii="GHEA Grapalat" w:hAnsi="GHEA Grapalat"/>
                <w:sz w:val="22"/>
                <w:szCs w:val="22"/>
              </w:rPr>
              <w:t xml:space="preserve">место нахождения </w:t>
            </w:r>
            <w:r w:rsidR="0038400D" w:rsidRPr="002E2A78">
              <w:rPr>
                <w:rFonts w:ascii="GHEA Grapalat" w:hAnsi="GHEA Grapalat"/>
                <w:sz w:val="22"/>
                <w:szCs w:val="22"/>
              </w:rPr>
              <w:t>_________________</w:t>
            </w:r>
          </w:p>
          <w:p w14:paraId="20DC6739"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Р/С________________________</w:t>
            </w:r>
            <w:r w:rsidR="00E67FD5" w:rsidRPr="002E2A78">
              <w:rPr>
                <w:rFonts w:ascii="GHEA Grapalat" w:hAnsi="GHEA Grapalat"/>
                <w:sz w:val="22"/>
                <w:szCs w:val="22"/>
              </w:rPr>
              <w:t>___</w:t>
            </w:r>
            <w:r w:rsidRPr="002E2A78">
              <w:rPr>
                <w:rFonts w:ascii="GHEA Grapalat" w:hAnsi="GHEA Grapalat"/>
                <w:sz w:val="22"/>
                <w:szCs w:val="22"/>
              </w:rPr>
              <w:t>____</w:t>
            </w:r>
          </w:p>
          <w:p w14:paraId="4270B073"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УНН______________________</w:t>
            </w:r>
            <w:r w:rsidR="00E67FD5" w:rsidRPr="002E2A78">
              <w:rPr>
                <w:rFonts w:ascii="GHEA Grapalat" w:hAnsi="GHEA Grapalat"/>
                <w:sz w:val="22"/>
                <w:szCs w:val="22"/>
              </w:rPr>
              <w:t>___</w:t>
            </w:r>
            <w:r w:rsidRPr="002E2A78">
              <w:rPr>
                <w:rFonts w:ascii="GHEA Grapalat" w:hAnsi="GHEA Grapalat"/>
                <w:sz w:val="22"/>
                <w:szCs w:val="22"/>
              </w:rPr>
              <w:t>_____</w:t>
            </w:r>
          </w:p>
        </w:tc>
      </w:tr>
    </w:tbl>
    <w:p w14:paraId="1AF0352C" w14:textId="77777777" w:rsidR="0038400D" w:rsidRPr="002E2A78" w:rsidRDefault="0038400D" w:rsidP="00B46D58">
      <w:pPr>
        <w:widowControl w:val="0"/>
        <w:spacing w:after="160"/>
        <w:ind w:firstLine="375"/>
        <w:rPr>
          <w:rFonts w:ascii="GHEA Grapalat" w:hAnsi="GHEA Grapalat"/>
          <w:iCs/>
          <w:sz w:val="22"/>
          <w:szCs w:val="22"/>
        </w:rPr>
      </w:pPr>
    </w:p>
    <w:p w14:paraId="0C34A557" w14:textId="77777777" w:rsidR="0038400D" w:rsidRPr="002E2A78" w:rsidRDefault="0038400D" w:rsidP="00B46D58">
      <w:pPr>
        <w:widowControl w:val="0"/>
        <w:spacing w:after="160"/>
        <w:ind w:left="567" w:right="467"/>
        <w:jc w:val="center"/>
        <w:rPr>
          <w:rFonts w:ascii="GHEA Grapalat" w:hAnsi="GHEA Grapalat"/>
          <w:iCs/>
          <w:sz w:val="22"/>
          <w:szCs w:val="22"/>
        </w:rPr>
      </w:pPr>
      <w:r w:rsidRPr="002E2A78">
        <w:rPr>
          <w:rFonts w:ascii="GHEA Grapalat" w:hAnsi="GHEA Grapalat"/>
          <w:b/>
          <w:sz w:val="22"/>
          <w:szCs w:val="22"/>
        </w:rPr>
        <w:t>АКТ №</w:t>
      </w:r>
    </w:p>
    <w:p w14:paraId="5AB7B19A" w14:textId="77777777" w:rsidR="0038400D" w:rsidRPr="002E2A78" w:rsidRDefault="0038400D" w:rsidP="00B46D58">
      <w:pPr>
        <w:widowControl w:val="0"/>
        <w:spacing w:after="160"/>
        <w:ind w:left="567" w:right="467"/>
        <w:jc w:val="center"/>
        <w:rPr>
          <w:rFonts w:ascii="GHEA Grapalat" w:hAnsi="GHEA Grapalat"/>
          <w:b/>
          <w:bCs/>
          <w:iCs/>
          <w:sz w:val="22"/>
          <w:szCs w:val="22"/>
        </w:rPr>
      </w:pPr>
      <w:r w:rsidRPr="002E2A78">
        <w:rPr>
          <w:rFonts w:ascii="GHEA Grapalat" w:hAnsi="GHEA Grapalat"/>
          <w:b/>
          <w:sz w:val="22"/>
          <w:szCs w:val="22"/>
        </w:rPr>
        <w:t xml:space="preserve">ПРИЕМА-ПЕРЕДАЧИ РЕЗУЛЬТАТОВ </w:t>
      </w:r>
      <w:r w:rsidR="00AB4EAB" w:rsidRPr="002E2A78">
        <w:rPr>
          <w:rFonts w:ascii="GHEA Grapalat" w:hAnsi="GHEA Grapalat"/>
          <w:b/>
          <w:sz w:val="22"/>
          <w:szCs w:val="22"/>
        </w:rPr>
        <w:br/>
      </w:r>
      <w:r w:rsidRPr="002E2A78">
        <w:rPr>
          <w:rFonts w:ascii="GHEA Grapalat" w:hAnsi="GHEA Grapalat"/>
          <w:b/>
          <w:sz w:val="22"/>
          <w:szCs w:val="22"/>
        </w:rPr>
        <w:t>ИСПОЛНЕНИЯ ДОГОВОРАИЛИ ЕГО ЧАСТИ</w:t>
      </w:r>
    </w:p>
    <w:p w14:paraId="54254739" w14:textId="77777777" w:rsidR="0038400D" w:rsidRPr="002E2A78" w:rsidRDefault="0038400D" w:rsidP="00B46D58">
      <w:pPr>
        <w:pStyle w:val="BodyTextIndent"/>
        <w:widowControl w:val="0"/>
        <w:spacing w:after="160" w:line="240" w:lineRule="auto"/>
        <w:ind w:firstLine="0"/>
        <w:jc w:val="center"/>
        <w:rPr>
          <w:rFonts w:ascii="GHEA Grapalat" w:hAnsi="GHEA Grapalat"/>
          <w:b/>
          <w:bCs/>
          <w:iCs/>
          <w:sz w:val="22"/>
          <w:szCs w:val="22"/>
        </w:rPr>
      </w:pPr>
    </w:p>
    <w:p w14:paraId="352A2D39" w14:textId="77777777" w:rsidR="0038400D" w:rsidRPr="002E2A78" w:rsidRDefault="0038400D" w:rsidP="00B46D58">
      <w:pPr>
        <w:pStyle w:val="BodyTextIndent"/>
        <w:widowControl w:val="0"/>
        <w:tabs>
          <w:tab w:val="left" w:pos="1134"/>
          <w:tab w:val="left" w:pos="1843"/>
        </w:tabs>
        <w:spacing w:after="160" w:line="240" w:lineRule="auto"/>
        <w:ind w:firstLine="540"/>
        <w:rPr>
          <w:rFonts w:ascii="GHEA Grapalat" w:hAnsi="GHEA Grapalat"/>
          <w:iCs/>
          <w:sz w:val="22"/>
          <w:szCs w:val="22"/>
        </w:rPr>
      </w:pPr>
      <w:r w:rsidRPr="002E2A78">
        <w:rPr>
          <w:rFonts w:ascii="GHEA Grapalat" w:hAnsi="GHEA Grapalat"/>
          <w:sz w:val="22"/>
          <w:szCs w:val="22"/>
        </w:rPr>
        <w:t>"</w:t>
      </w:r>
      <w:r w:rsidR="00D52566" w:rsidRPr="002E2A78">
        <w:rPr>
          <w:rFonts w:ascii="GHEA Grapalat" w:hAnsi="GHEA Grapalat"/>
          <w:sz w:val="22"/>
          <w:szCs w:val="22"/>
        </w:rPr>
        <w:tab/>
      </w:r>
      <w:r w:rsidRPr="002E2A78">
        <w:rPr>
          <w:rFonts w:ascii="GHEA Grapalat" w:hAnsi="GHEA Grapalat"/>
          <w:sz w:val="22"/>
          <w:szCs w:val="22"/>
        </w:rPr>
        <w:t>" "</w:t>
      </w:r>
      <w:r w:rsidR="00D52566" w:rsidRPr="002E2A78">
        <w:rPr>
          <w:rFonts w:ascii="GHEA Grapalat" w:hAnsi="GHEA Grapalat"/>
          <w:sz w:val="22"/>
          <w:szCs w:val="22"/>
        </w:rPr>
        <w:tab/>
      </w:r>
      <w:r w:rsidRPr="002E2A78">
        <w:rPr>
          <w:rFonts w:ascii="GHEA Grapalat" w:hAnsi="GHEA Grapalat"/>
          <w:sz w:val="22"/>
          <w:szCs w:val="22"/>
        </w:rPr>
        <w:t>"</w:t>
      </w:r>
      <w:r w:rsidR="00AA7117" w:rsidRPr="002E2A78">
        <w:rPr>
          <w:rFonts w:ascii="GHEA Grapalat" w:hAnsi="GHEA Grapalat"/>
          <w:sz w:val="22"/>
          <w:szCs w:val="22"/>
        </w:rPr>
        <w:t xml:space="preserve"> </w:t>
      </w:r>
      <w:r w:rsidRPr="002E2A78">
        <w:rPr>
          <w:rFonts w:ascii="GHEA Grapalat" w:hAnsi="GHEA Grapalat"/>
          <w:sz w:val="22"/>
          <w:szCs w:val="22"/>
        </w:rPr>
        <w:t>20</w:t>
      </w:r>
      <w:r w:rsidR="00D52566" w:rsidRPr="002E2A78">
        <w:rPr>
          <w:rFonts w:ascii="GHEA Grapalat" w:hAnsi="GHEA Grapalat"/>
          <w:sz w:val="22"/>
          <w:szCs w:val="22"/>
        </w:rPr>
        <w:tab/>
      </w:r>
      <w:r w:rsidRPr="002E2A78">
        <w:rPr>
          <w:rFonts w:ascii="GHEA Grapalat" w:hAnsi="GHEA Grapalat"/>
          <w:sz w:val="22"/>
          <w:szCs w:val="22"/>
        </w:rPr>
        <w:t>г.</w:t>
      </w:r>
    </w:p>
    <w:p w14:paraId="2E15C38B" w14:textId="77777777" w:rsidR="0038400D" w:rsidRPr="002E2A78" w:rsidRDefault="0038400D" w:rsidP="00B46D58">
      <w:pPr>
        <w:pStyle w:val="NormalWeb"/>
        <w:widowControl w:val="0"/>
        <w:spacing w:before="0" w:beforeAutospacing="0" w:after="160" w:afterAutospacing="0"/>
        <w:rPr>
          <w:rFonts w:ascii="GHEA Grapalat" w:hAnsi="GHEA Grapalat"/>
          <w:sz w:val="22"/>
          <w:szCs w:val="22"/>
        </w:rPr>
      </w:pPr>
      <w:r w:rsidRPr="002E2A78">
        <w:rPr>
          <w:rFonts w:ascii="GHEA Grapalat" w:hAnsi="GHEA Grapalat"/>
          <w:sz w:val="22"/>
          <w:szCs w:val="22"/>
        </w:rPr>
        <w:t>Наименование договора (далее — Договор)</w:t>
      </w:r>
      <w:r w:rsidR="00F71F29" w:rsidRPr="002E2A78">
        <w:rPr>
          <w:rFonts w:ascii="GHEA Grapalat" w:hAnsi="GHEA Grapalat"/>
          <w:sz w:val="22"/>
          <w:szCs w:val="22"/>
        </w:rPr>
        <w:t xml:space="preserve"> </w:t>
      </w:r>
      <w:r w:rsidR="00196F14" w:rsidRPr="002E2A78">
        <w:rPr>
          <w:rFonts w:ascii="GHEA Grapalat" w:hAnsi="GHEA Grapalat"/>
          <w:sz w:val="22"/>
          <w:szCs w:val="22"/>
        </w:rPr>
        <w:t>_</w:t>
      </w:r>
      <w:r w:rsidR="00F71F29" w:rsidRPr="002E2A78">
        <w:rPr>
          <w:rFonts w:ascii="GHEA Grapalat" w:hAnsi="GHEA Grapalat"/>
          <w:sz w:val="22"/>
          <w:szCs w:val="22"/>
        </w:rPr>
        <w:t>_______</w:t>
      </w:r>
      <w:r w:rsidR="00196F14" w:rsidRPr="002E2A78">
        <w:rPr>
          <w:rFonts w:ascii="GHEA Grapalat" w:hAnsi="GHEA Grapalat"/>
          <w:sz w:val="22"/>
          <w:szCs w:val="22"/>
        </w:rPr>
        <w:t>_</w:t>
      </w:r>
      <w:r w:rsidR="00F71F29" w:rsidRPr="002E2A78">
        <w:rPr>
          <w:rFonts w:ascii="GHEA Grapalat" w:hAnsi="GHEA Grapalat"/>
          <w:sz w:val="22"/>
          <w:szCs w:val="22"/>
        </w:rPr>
        <w:t>__</w:t>
      </w:r>
      <w:r w:rsidR="00196F14" w:rsidRPr="002E2A78">
        <w:rPr>
          <w:rFonts w:ascii="GHEA Grapalat" w:hAnsi="GHEA Grapalat"/>
          <w:sz w:val="22"/>
          <w:szCs w:val="22"/>
        </w:rPr>
        <w:t>_____</w:t>
      </w:r>
      <w:r w:rsidRPr="002E2A78">
        <w:rPr>
          <w:rFonts w:ascii="GHEA Grapalat" w:hAnsi="GHEA Grapalat"/>
          <w:sz w:val="22"/>
          <w:szCs w:val="22"/>
        </w:rPr>
        <w:t>__________________</w:t>
      </w:r>
    </w:p>
    <w:p w14:paraId="13FB6B30" w14:textId="77777777" w:rsidR="0038400D" w:rsidRPr="002E2A78" w:rsidRDefault="0038400D" w:rsidP="00B46D58">
      <w:pPr>
        <w:pStyle w:val="NormalWeb"/>
        <w:widowControl w:val="0"/>
        <w:spacing w:before="0" w:beforeAutospacing="0" w:after="160" w:afterAutospacing="0"/>
        <w:rPr>
          <w:rFonts w:ascii="GHEA Grapalat" w:hAnsi="GHEA Grapalat"/>
          <w:sz w:val="22"/>
          <w:szCs w:val="22"/>
        </w:rPr>
      </w:pPr>
      <w:r w:rsidRPr="002E2A78">
        <w:rPr>
          <w:rFonts w:ascii="GHEA Grapalat" w:hAnsi="GHEA Grapalat"/>
          <w:sz w:val="22"/>
          <w:szCs w:val="22"/>
        </w:rPr>
        <w:t>Дата заключения Договора "___</w:t>
      </w:r>
      <w:r w:rsidR="00196F14" w:rsidRPr="002E2A78">
        <w:rPr>
          <w:rFonts w:ascii="GHEA Grapalat" w:hAnsi="GHEA Grapalat"/>
          <w:sz w:val="22"/>
          <w:szCs w:val="22"/>
        </w:rPr>
        <w:t>___</w:t>
      </w:r>
      <w:r w:rsidR="00F71F29" w:rsidRPr="002E2A78">
        <w:rPr>
          <w:rFonts w:ascii="GHEA Grapalat" w:hAnsi="GHEA Grapalat"/>
          <w:sz w:val="22"/>
          <w:szCs w:val="22"/>
        </w:rPr>
        <w:t>___</w:t>
      </w:r>
      <w:r w:rsidRPr="002E2A78">
        <w:rPr>
          <w:rFonts w:ascii="GHEA Grapalat" w:hAnsi="GHEA Grapalat"/>
          <w:sz w:val="22"/>
          <w:szCs w:val="22"/>
        </w:rPr>
        <w:t>_" "______</w:t>
      </w:r>
      <w:r w:rsidR="00196F14" w:rsidRPr="002E2A78">
        <w:rPr>
          <w:rFonts w:ascii="GHEA Grapalat" w:hAnsi="GHEA Grapalat"/>
          <w:sz w:val="22"/>
          <w:szCs w:val="22"/>
        </w:rPr>
        <w:t>_______</w:t>
      </w:r>
      <w:r w:rsidRPr="002E2A78">
        <w:rPr>
          <w:rFonts w:ascii="GHEA Grapalat" w:hAnsi="GHEA Grapalat"/>
          <w:sz w:val="22"/>
          <w:szCs w:val="22"/>
        </w:rPr>
        <w:t xml:space="preserve">__________" 20 </w:t>
      </w:r>
      <w:r w:rsidR="00196F14" w:rsidRPr="002E2A78">
        <w:rPr>
          <w:rFonts w:ascii="GHEA Grapalat" w:hAnsi="GHEA Grapalat"/>
          <w:sz w:val="22"/>
          <w:szCs w:val="22"/>
        </w:rPr>
        <w:t>___</w:t>
      </w:r>
      <w:r w:rsidR="00F71F29" w:rsidRPr="002E2A78">
        <w:rPr>
          <w:rFonts w:ascii="GHEA Grapalat" w:hAnsi="GHEA Grapalat"/>
          <w:sz w:val="22"/>
          <w:szCs w:val="22"/>
        </w:rPr>
        <w:t>___</w:t>
      </w:r>
      <w:r w:rsidRPr="002E2A78">
        <w:rPr>
          <w:rFonts w:ascii="GHEA Grapalat" w:hAnsi="GHEA Grapalat"/>
          <w:sz w:val="22"/>
          <w:szCs w:val="22"/>
        </w:rPr>
        <w:t xml:space="preserve"> г.</w:t>
      </w:r>
    </w:p>
    <w:p w14:paraId="2F4BD30D" w14:textId="77777777" w:rsidR="0038400D" w:rsidRPr="002E2A78" w:rsidRDefault="0038400D" w:rsidP="00B46D58">
      <w:pPr>
        <w:pStyle w:val="NormalWeb"/>
        <w:widowControl w:val="0"/>
        <w:spacing w:before="0" w:beforeAutospacing="0" w:after="160" w:afterAutospacing="0"/>
        <w:rPr>
          <w:rFonts w:ascii="GHEA Grapalat" w:hAnsi="GHEA Grapalat"/>
          <w:sz w:val="22"/>
          <w:szCs w:val="22"/>
        </w:rPr>
      </w:pPr>
      <w:r w:rsidRPr="002E2A78">
        <w:rPr>
          <w:rFonts w:ascii="GHEA Grapalat" w:hAnsi="GHEA Grapalat"/>
          <w:sz w:val="22"/>
          <w:szCs w:val="22"/>
        </w:rPr>
        <w:t>Номер Договора ____</w:t>
      </w:r>
      <w:r w:rsidR="00196F14" w:rsidRPr="002E2A78">
        <w:rPr>
          <w:rFonts w:ascii="GHEA Grapalat" w:hAnsi="GHEA Grapalat"/>
          <w:sz w:val="22"/>
          <w:szCs w:val="22"/>
        </w:rPr>
        <w:t>_____________</w:t>
      </w:r>
      <w:r w:rsidR="00F71F29" w:rsidRPr="002E2A78">
        <w:rPr>
          <w:rFonts w:ascii="GHEA Grapalat" w:hAnsi="GHEA Grapalat"/>
          <w:sz w:val="22"/>
          <w:szCs w:val="22"/>
        </w:rPr>
        <w:t>___________________________________</w:t>
      </w:r>
      <w:r w:rsidRPr="002E2A78">
        <w:rPr>
          <w:rFonts w:ascii="GHEA Grapalat" w:hAnsi="GHEA Grapalat"/>
          <w:sz w:val="22"/>
          <w:szCs w:val="22"/>
        </w:rPr>
        <w:t>______</w:t>
      </w:r>
    </w:p>
    <w:p w14:paraId="0AEC5F8F" w14:textId="77777777" w:rsidR="00AB4EAB" w:rsidRPr="002E2A78" w:rsidRDefault="0038400D" w:rsidP="00B46D58">
      <w:pPr>
        <w:widowControl w:val="0"/>
        <w:tabs>
          <w:tab w:val="left" w:pos="5954"/>
          <w:tab w:val="left" w:pos="6663"/>
          <w:tab w:val="left" w:pos="7513"/>
        </w:tabs>
        <w:spacing w:after="160"/>
        <w:jc w:val="both"/>
        <w:rPr>
          <w:rFonts w:ascii="GHEA Grapalat" w:hAnsi="GHEA Grapalat"/>
          <w:sz w:val="22"/>
          <w:szCs w:val="22"/>
        </w:rPr>
      </w:pPr>
      <w:r w:rsidRPr="002E2A78">
        <w:rPr>
          <w:rFonts w:ascii="GHEA Grapalat" w:hAnsi="GHEA Grapalat"/>
          <w:sz w:val="22"/>
          <w:szCs w:val="22"/>
        </w:rPr>
        <w:t>Заказчик и сторона Договора, принимая за основание относящийся к исполнению договора счет-фактуру N __</w:t>
      </w:r>
      <w:r w:rsidR="00F71F29" w:rsidRPr="002E2A78">
        <w:rPr>
          <w:rFonts w:ascii="GHEA Grapalat" w:hAnsi="GHEA Grapalat"/>
          <w:sz w:val="22"/>
          <w:szCs w:val="22"/>
        </w:rPr>
        <w:t>_____</w:t>
      </w:r>
      <w:r w:rsidRPr="002E2A78">
        <w:rPr>
          <w:rFonts w:ascii="GHEA Grapalat" w:hAnsi="GHEA Grapalat"/>
          <w:sz w:val="22"/>
          <w:szCs w:val="22"/>
        </w:rPr>
        <w:t>_ , выписанный "</w:t>
      </w:r>
      <w:r w:rsidR="00D52566" w:rsidRPr="002E2A78">
        <w:rPr>
          <w:rFonts w:ascii="GHEA Grapalat" w:hAnsi="GHEA Grapalat"/>
          <w:sz w:val="22"/>
          <w:szCs w:val="22"/>
        </w:rPr>
        <w:tab/>
      </w:r>
      <w:r w:rsidRPr="002E2A78">
        <w:rPr>
          <w:rFonts w:ascii="GHEA Grapalat" w:hAnsi="GHEA Grapalat"/>
          <w:sz w:val="22"/>
          <w:szCs w:val="22"/>
        </w:rPr>
        <w:t>"</w:t>
      </w:r>
      <w:r w:rsidR="00AA7117" w:rsidRPr="002E2A78">
        <w:rPr>
          <w:rFonts w:ascii="GHEA Grapalat" w:hAnsi="GHEA Grapalat"/>
          <w:sz w:val="22"/>
          <w:szCs w:val="22"/>
        </w:rPr>
        <w:t xml:space="preserve"> </w:t>
      </w:r>
      <w:r w:rsidRPr="002E2A78">
        <w:rPr>
          <w:rFonts w:ascii="GHEA Grapalat" w:hAnsi="GHEA Grapalat"/>
          <w:sz w:val="22"/>
          <w:szCs w:val="22"/>
        </w:rPr>
        <w:t>"</w:t>
      </w:r>
      <w:r w:rsidR="00D52566" w:rsidRPr="002E2A78">
        <w:rPr>
          <w:rFonts w:ascii="GHEA Grapalat" w:hAnsi="GHEA Grapalat"/>
          <w:sz w:val="22"/>
          <w:szCs w:val="22"/>
        </w:rPr>
        <w:tab/>
      </w:r>
      <w:r w:rsidR="00AB4EAB" w:rsidRPr="002E2A78">
        <w:rPr>
          <w:rFonts w:ascii="GHEA Grapalat" w:hAnsi="GHEA Grapalat"/>
          <w:sz w:val="22"/>
          <w:szCs w:val="22"/>
        </w:rPr>
        <w:t>"</w:t>
      </w:r>
      <w:r w:rsidRPr="002E2A78">
        <w:rPr>
          <w:rFonts w:ascii="GHEA Grapalat" w:hAnsi="GHEA Grapalat"/>
          <w:sz w:val="22"/>
          <w:szCs w:val="22"/>
        </w:rPr>
        <w:t xml:space="preserve"> 20</w:t>
      </w:r>
      <w:r w:rsidR="00D52566" w:rsidRPr="002E2A78">
        <w:rPr>
          <w:rFonts w:ascii="GHEA Grapalat" w:hAnsi="GHEA Grapalat"/>
          <w:sz w:val="22"/>
          <w:szCs w:val="22"/>
        </w:rPr>
        <w:tab/>
      </w:r>
      <w:r w:rsidRPr="002E2A78">
        <w:rPr>
          <w:rFonts w:ascii="GHEA Grapalat" w:hAnsi="GHEA Grapalat"/>
          <w:sz w:val="22"/>
          <w:szCs w:val="22"/>
        </w:rPr>
        <w:t>г., составили настоящий акт о следующем:</w:t>
      </w:r>
      <w:r w:rsidR="00AB4EAB" w:rsidRPr="002E2A78">
        <w:rPr>
          <w:rFonts w:ascii="GHEA Grapalat" w:hAnsi="GHEA Grapalat"/>
          <w:sz w:val="22"/>
          <w:szCs w:val="22"/>
        </w:rPr>
        <w:br w:type="page"/>
      </w:r>
    </w:p>
    <w:p w14:paraId="291AAF84" w14:textId="77777777" w:rsidR="0038400D" w:rsidRPr="002E2A78" w:rsidRDefault="0038400D" w:rsidP="00B46D58">
      <w:pPr>
        <w:widowControl w:val="0"/>
        <w:spacing w:after="160"/>
        <w:ind w:firstLine="567"/>
        <w:jc w:val="both"/>
        <w:rPr>
          <w:rFonts w:ascii="GHEA Grapalat" w:hAnsi="GHEA Grapalat"/>
          <w:iCs/>
          <w:sz w:val="22"/>
          <w:szCs w:val="22"/>
        </w:rPr>
      </w:pPr>
      <w:r w:rsidRPr="002E2A78">
        <w:rPr>
          <w:rFonts w:ascii="GHEA Grapalat" w:hAnsi="GHEA Grapalat"/>
          <w:sz w:val="22"/>
          <w:szCs w:val="22"/>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2E2A78" w14:paraId="7E1CF7CF" w14:textId="77777777" w:rsidTr="00AB4EAB">
        <w:trPr>
          <w:jc w:val="center"/>
        </w:trPr>
        <w:tc>
          <w:tcPr>
            <w:tcW w:w="442" w:type="dxa"/>
            <w:vMerge w:val="restart"/>
            <w:shd w:val="clear" w:color="auto" w:fill="auto"/>
            <w:vAlign w:val="center"/>
          </w:tcPr>
          <w:p w14:paraId="7FCC282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w:t>
            </w:r>
          </w:p>
        </w:tc>
        <w:tc>
          <w:tcPr>
            <w:tcW w:w="10263" w:type="dxa"/>
            <w:gridSpan w:val="8"/>
            <w:shd w:val="clear" w:color="auto" w:fill="auto"/>
            <w:vAlign w:val="center"/>
          </w:tcPr>
          <w:p w14:paraId="562C5746" w14:textId="77777777" w:rsidR="0038400D" w:rsidRPr="002E2A78"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2"/>
                <w:szCs w:val="22"/>
              </w:rPr>
            </w:pPr>
            <w:r w:rsidRPr="002E2A78">
              <w:rPr>
                <w:rFonts w:ascii="GHEA Grapalat" w:hAnsi="GHEA Grapalat"/>
                <w:sz w:val="22"/>
                <w:szCs w:val="22"/>
              </w:rPr>
              <w:t>Поставленные товары</w:t>
            </w:r>
          </w:p>
        </w:tc>
      </w:tr>
      <w:tr w:rsidR="00B138F3" w:rsidRPr="002E2A78" w14:paraId="4A83A6CE" w14:textId="77777777" w:rsidTr="00AB4EAB">
        <w:trPr>
          <w:jc w:val="center"/>
        </w:trPr>
        <w:tc>
          <w:tcPr>
            <w:tcW w:w="442" w:type="dxa"/>
            <w:vMerge/>
            <w:shd w:val="clear" w:color="auto" w:fill="auto"/>
          </w:tcPr>
          <w:p w14:paraId="385BC92B"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088" w:type="dxa"/>
            <w:vMerge w:val="restart"/>
            <w:shd w:val="clear" w:color="auto" w:fill="auto"/>
            <w:vAlign w:val="center"/>
          </w:tcPr>
          <w:p w14:paraId="344151F6"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наименование</w:t>
            </w:r>
          </w:p>
        </w:tc>
        <w:tc>
          <w:tcPr>
            <w:tcW w:w="1440" w:type="dxa"/>
            <w:vMerge w:val="restart"/>
            <w:shd w:val="clear" w:color="auto" w:fill="auto"/>
            <w:vAlign w:val="center"/>
          </w:tcPr>
          <w:p w14:paraId="48F20DF4"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краткое изложение технической характеристики</w:t>
            </w:r>
          </w:p>
        </w:tc>
        <w:tc>
          <w:tcPr>
            <w:tcW w:w="2575" w:type="dxa"/>
            <w:gridSpan w:val="2"/>
            <w:shd w:val="clear" w:color="auto" w:fill="auto"/>
            <w:vAlign w:val="center"/>
          </w:tcPr>
          <w:p w14:paraId="090E1D57"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количественный показатель</w:t>
            </w:r>
          </w:p>
        </w:tc>
        <w:tc>
          <w:tcPr>
            <w:tcW w:w="2693" w:type="dxa"/>
            <w:gridSpan w:val="2"/>
            <w:shd w:val="clear" w:color="auto" w:fill="auto"/>
            <w:vAlign w:val="center"/>
          </w:tcPr>
          <w:p w14:paraId="7D8841F5"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срок исполнения</w:t>
            </w:r>
          </w:p>
        </w:tc>
        <w:tc>
          <w:tcPr>
            <w:tcW w:w="1134" w:type="dxa"/>
            <w:vMerge w:val="restart"/>
            <w:shd w:val="clear" w:color="auto" w:fill="auto"/>
            <w:vAlign w:val="center"/>
          </w:tcPr>
          <w:p w14:paraId="6F574C69" w14:textId="77777777" w:rsidR="0038400D" w:rsidRPr="002E2A78" w:rsidRDefault="00A20240"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с</w:t>
            </w:r>
            <w:r w:rsidR="0038400D" w:rsidRPr="002E2A78">
              <w:rPr>
                <w:rFonts w:ascii="GHEA Grapalat" w:hAnsi="GHEA Grapalat"/>
                <w:sz w:val="22"/>
                <w:szCs w:val="22"/>
              </w:rPr>
              <w:t>умма, подлежащая уплате (тыс. драмов)</w:t>
            </w:r>
          </w:p>
        </w:tc>
        <w:tc>
          <w:tcPr>
            <w:tcW w:w="1333" w:type="dxa"/>
            <w:vMerge w:val="restart"/>
            <w:shd w:val="clear" w:color="auto" w:fill="auto"/>
            <w:vAlign w:val="center"/>
          </w:tcPr>
          <w:p w14:paraId="031B5474" w14:textId="77777777" w:rsidR="0038400D" w:rsidRPr="002E2A78" w:rsidRDefault="00A20240"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с</w:t>
            </w:r>
            <w:r w:rsidR="0038400D" w:rsidRPr="002E2A78">
              <w:rPr>
                <w:rFonts w:ascii="GHEA Grapalat" w:hAnsi="GHEA Grapalat"/>
                <w:sz w:val="22"/>
                <w:szCs w:val="22"/>
              </w:rPr>
              <w:t>рок оплаты (по графику оплаты)</w:t>
            </w:r>
          </w:p>
        </w:tc>
      </w:tr>
      <w:tr w:rsidR="00B138F3" w:rsidRPr="002E2A78" w14:paraId="7C9547EE" w14:textId="77777777" w:rsidTr="00AB4EAB">
        <w:trPr>
          <w:trHeight w:val="1105"/>
          <w:jc w:val="center"/>
        </w:trPr>
        <w:tc>
          <w:tcPr>
            <w:tcW w:w="442" w:type="dxa"/>
            <w:vMerge/>
            <w:tcBorders>
              <w:bottom w:val="single" w:sz="4" w:space="0" w:color="auto"/>
            </w:tcBorders>
            <w:shd w:val="clear" w:color="auto" w:fill="auto"/>
          </w:tcPr>
          <w:p w14:paraId="37A2FD5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088" w:type="dxa"/>
            <w:vMerge/>
            <w:tcBorders>
              <w:bottom w:val="single" w:sz="4" w:space="0" w:color="auto"/>
            </w:tcBorders>
            <w:shd w:val="clear" w:color="auto" w:fill="auto"/>
            <w:vAlign w:val="center"/>
          </w:tcPr>
          <w:p w14:paraId="02DCB3B1"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40" w:type="dxa"/>
            <w:vMerge/>
            <w:tcBorders>
              <w:bottom w:val="single" w:sz="4" w:space="0" w:color="auto"/>
            </w:tcBorders>
            <w:shd w:val="clear" w:color="auto" w:fill="auto"/>
            <w:vAlign w:val="center"/>
          </w:tcPr>
          <w:p w14:paraId="67E647AB"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99" w:type="dxa"/>
            <w:tcBorders>
              <w:bottom w:val="single" w:sz="4" w:space="0" w:color="auto"/>
            </w:tcBorders>
            <w:shd w:val="clear" w:color="auto" w:fill="auto"/>
            <w:vAlign w:val="center"/>
          </w:tcPr>
          <w:p w14:paraId="08585813"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по графику закупки, утвержденному Договором</w:t>
            </w:r>
          </w:p>
        </w:tc>
        <w:tc>
          <w:tcPr>
            <w:tcW w:w="1276" w:type="dxa"/>
            <w:tcBorders>
              <w:bottom w:val="single" w:sz="4" w:space="0" w:color="auto"/>
            </w:tcBorders>
            <w:shd w:val="clear" w:color="auto" w:fill="auto"/>
            <w:vAlign w:val="center"/>
          </w:tcPr>
          <w:p w14:paraId="4037791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фактический</w:t>
            </w:r>
          </w:p>
        </w:tc>
        <w:tc>
          <w:tcPr>
            <w:tcW w:w="1418" w:type="dxa"/>
            <w:tcBorders>
              <w:bottom w:val="single" w:sz="4" w:space="0" w:color="auto"/>
            </w:tcBorders>
            <w:shd w:val="clear" w:color="auto" w:fill="auto"/>
            <w:vAlign w:val="center"/>
          </w:tcPr>
          <w:p w14:paraId="2B2C4271"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по графику закупки, утвержденному Договором</w:t>
            </w:r>
          </w:p>
        </w:tc>
        <w:tc>
          <w:tcPr>
            <w:tcW w:w="1275" w:type="dxa"/>
            <w:tcBorders>
              <w:bottom w:val="single" w:sz="4" w:space="0" w:color="auto"/>
            </w:tcBorders>
            <w:shd w:val="clear" w:color="auto" w:fill="auto"/>
            <w:vAlign w:val="center"/>
          </w:tcPr>
          <w:p w14:paraId="5BFDA48B"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фактический</w:t>
            </w:r>
          </w:p>
        </w:tc>
        <w:tc>
          <w:tcPr>
            <w:tcW w:w="1134" w:type="dxa"/>
            <w:vMerge/>
            <w:tcBorders>
              <w:bottom w:val="single" w:sz="4" w:space="0" w:color="auto"/>
            </w:tcBorders>
            <w:shd w:val="clear" w:color="auto" w:fill="auto"/>
            <w:vAlign w:val="center"/>
          </w:tcPr>
          <w:p w14:paraId="2C9E4AE1"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333" w:type="dxa"/>
            <w:vMerge/>
            <w:tcBorders>
              <w:bottom w:val="single" w:sz="4" w:space="0" w:color="auto"/>
            </w:tcBorders>
            <w:shd w:val="clear" w:color="auto" w:fill="auto"/>
            <w:vAlign w:val="center"/>
          </w:tcPr>
          <w:p w14:paraId="4FAB602C"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r>
      <w:tr w:rsidR="00B138F3" w:rsidRPr="002E2A78" w14:paraId="17150A2B" w14:textId="77777777" w:rsidTr="00AB4EAB">
        <w:trPr>
          <w:jc w:val="center"/>
        </w:trPr>
        <w:tc>
          <w:tcPr>
            <w:tcW w:w="442" w:type="dxa"/>
            <w:shd w:val="clear" w:color="auto" w:fill="auto"/>
            <w:vAlign w:val="center"/>
          </w:tcPr>
          <w:p w14:paraId="05F56E66"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088" w:type="dxa"/>
            <w:shd w:val="clear" w:color="auto" w:fill="auto"/>
            <w:vAlign w:val="center"/>
          </w:tcPr>
          <w:p w14:paraId="3398F92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40" w:type="dxa"/>
            <w:shd w:val="clear" w:color="auto" w:fill="auto"/>
            <w:vAlign w:val="center"/>
          </w:tcPr>
          <w:p w14:paraId="0E9A11B3"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99" w:type="dxa"/>
            <w:shd w:val="clear" w:color="auto" w:fill="auto"/>
            <w:vAlign w:val="center"/>
          </w:tcPr>
          <w:p w14:paraId="47A5C809"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76" w:type="dxa"/>
            <w:shd w:val="clear" w:color="auto" w:fill="auto"/>
            <w:vAlign w:val="center"/>
          </w:tcPr>
          <w:p w14:paraId="3DF7CA1A"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18" w:type="dxa"/>
            <w:shd w:val="clear" w:color="auto" w:fill="auto"/>
            <w:vAlign w:val="center"/>
          </w:tcPr>
          <w:p w14:paraId="66111033"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75" w:type="dxa"/>
            <w:shd w:val="clear" w:color="auto" w:fill="auto"/>
            <w:vAlign w:val="center"/>
          </w:tcPr>
          <w:p w14:paraId="37A75CAE"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134" w:type="dxa"/>
            <w:shd w:val="clear" w:color="auto" w:fill="auto"/>
            <w:vAlign w:val="center"/>
          </w:tcPr>
          <w:p w14:paraId="2A9B451F"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333" w:type="dxa"/>
            <w:shd w:val="clear" w:color="auto" w:fill="auto"/>
            <w:vAlign w:val="center"/>
          </w:tcPr>
          <w:p w14:paraId="21B77BCC"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r>
      <w:tr w:rsidR="0038400D" w:rsidRPr="002E2A78" w14:paraId="0DA0630A" w14:textId="77777777" w:rsidTr="00AB4EAB">
        <w:trPr>
          <w:jc w:val="center"/>
        </w:trPr>
        <w:tc>
          <w:tcPr>
            <w:tcW w:w="442" w:type="dxa"/>
            <w:shd w:val="clear" w:color="auto" w:fill="auto"/>
          </w:tcPr>
          <w:p w14:paraId="1D33CAEC"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088" w:type="dxa"/>
            <w:shd w:val="clear" w:color="auto" w:fill="auto"/>
          </w:tcPr>
          <w:p w14:paraId="66FC7528"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40" w:type="dxa"/>
            <w:shd w:val="clear" w:color="auto" w:fill="auto"/>
          </w:tcPr>
          <w:p w14:paraId="7E276CEC"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99" w:type="dxa"/>
            <w:shd w:val="clear" w:color="auto" w:fill="auto"/>
          </w:tcPr>
          <w:p w14:paraId="498AA16E"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76" w:type="dxa"/>
            <w:shd w:val="clear" w:color="auto" w:fill="auto"/>
          </w:tcPr>
          <w:p w14:paraId="665FD10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18" w:type="dxa"/>
            <w:shd w:val="clear" w:color="auto" w:fill="auto"/>
          </w:tcPr>
          <w:p w14:paraId="04E1D741"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75" w:type="dxa"/>
            <w:shd w:val="clear" w:color="auto" w:fill="auto"/>
          </w:tcPr>
          <w:p w14:paraId="670B7B74"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134" w:type="dxa"/>
            <w:shd w:val="clear" w:color="auto" w:fill="auto"/>
          </w:tcPr>
          <w:p w14:paraId="3E8BFCBD"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333" w:type="dxa"/>
            <w:shd w:val="clear" w:color="auto" w:fill="auto"/>
          </w:tcPr>
          <w:p w14:paraId="1B6BB235"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r>
    </w:tbl>
    <w:p w14:paraId="5D042A8F" w14:textId="77777777" w:rsidR="0038400D" w:rsidRPr="002E2A78" w:rsidRDefault="0038400D" w:rsidP="00B46D58">
      <w:pPr>
        <w:widowControl w:val="0"/>
        <w:spacing w:after="160"/>
        <w:ind w:firstLine="375"/>
        <w:jc w:val="both"/>
        <w:rPr>
          <w:rFonts w:ascii="GHEA Grapalat" w:hAnsi="GHEA Grapalat" w:cs="Arial"/>
          <w:iCs/>
          <w:sz w:val="22"/>
          <w:szCs w:val="22"/>
          <w:lang w:val="en-US"/>
        </w:rPr>
      </w:pPr>
    </w:p>
    <w:p w14:paraId="03E18512" w14:textId="5C92DCB9" w:rsidR="0038400D" w:rsidRPr="002E2A78" w:rsidRDefault="0038400D" w:rsidP="00B46D58">
      <w:pPr>
        <w:widowControl w:val="0"/>
        <w:spacing w:after="160"/>
        <w:ind w:firstLine="567"/>
        <w:jc w:val="both"/>
        <w:rPr>
          <w:rFonts w:ascii="GHEA Grapalat" w:hAnsi="GHEA Grapalat"/>
          <w:iCs/>
          <w:snapToGrid w:val="0"/>
          <w:sz w:val="22"/>
          <w:szCs w:val="22"/>
        </w:rPr>
      </w:pPr>
      <w:r w:rsidRPr="002E2A78">
        <w:rPr>
          <w:rFonts w:ascii="GHEA Grapalat" w:hAnsi="GHEA Grapalat"/>
          <w:snapToGrid w:val="0"/>
          <w:sz w:val="22"/>
          <w:szCs w:val="22"/>
        </w:rPr>
        <w:t>Счет-фактура и положительное заключение, послужившие основанием для подтверждения в двустороннем порядке настоящего Акта,</w:t>
      </w:r>
      <w:r w:rsidR="00C10E37">
        <w:rPr>
          <w:rFonts w:ascii="GHEA Grapalat" w:hAnsi="GHEA Grapalat"/>
          <w:snapToGrid w:val="0"/>
          <w:sz w:val="22"/>
          <w:szCs w:val="22"/>
          <w:lang w:val="hy-AM"/>
        </w:rPr>
        <w:t xml:space="preserve"> </w:t>
      </w:r>
      <w:r w:rsidRPr="002E2A78">
        <w:rPr>
          <w:rFonts w:ascii="GHEA Grapalat" w:hAnsi="GHEA Grapalat"/>
          <w:sz w:val="22"/>
          <w:szCs w:val="22"/>
        </w:rPr>
        <w:t>являются составляющей частью настоящего Акта и прилагаются.</w:t>
      </w:r>
    </w:p>
    <w:p w14:paraId="7DBAC433" w14:textId="77777777" w:rsidR="0038400D" w:rsidRPr="002E2A78" w:rsidRDefault="0038400D" w:rsidP="00B46D58">
      <w:pPr>
        <w:widowControl w:val="0"/>
        <w:spacing w:after="160"/>
        <w:ind w:firstLine="375"/>
        <w:jc w:val="both"/>
        <w:rPr>
          <w:rFonts w:ascii="GHEA Grapalat" w:hAnsi="GHEA Grapalat"/>
          <w:iCs/>
          <w:snapToGrid w:val="0"/>
          <w:sz w:val="22"/>
          <w:szCs w:val="22"/>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2E2A78" w14:paraId="7696D21B" w14:textId="77777777" w:rsidTr="007A2020">
        <w:trPr>
          <w:trHeight w:val="266"/>
          <w:tblCellSpacing w:w="7" w:type="dxa"/>
          <w:jc w:val="center"/>
        </w:trPr>
        <w:tc>
          <w:tcPr>
            <w:tcW w:w="0" w:type="auto"/>
            <w:vAlign w:val="center"/>
          </w:tcPr>
          <w:p w14:paraId="0105CF5E"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 xml:space="preserve">Товар передал </w:t>
            </w:r>
          </w:p>
        </w:tc>
        <w:tc>
          <w:tcPr>
            <w:tcW w:w="0" w:type="auto"/>
            <w:vAlign w:val="center"/>
          </w:tcPr>
          <w:p w14:paraId="56F0FFEC"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Товар принят</w:t>
            </w:r>
          </w:p>
        </w:tc>
      </w:tr>
      <w:tr w:rsidR="00B138F3" w:rsidRPr="002E2A78" w14:paraId="5A081287" w14:textId="77777777" w:rsidTr="007A2020">
        <w:trPr>
          <w:trHeight w:val="473"/>
          <w:tblCellSpacing w:w="7" w:type="dxa"/>
          <w:jc w:val="center"/>
        </w:trPr>
        <w:tc>
          <w:tcPr>
            <w:tcW w:w="0" w:type="auto"/>
            <w:vAlign w:val="center"/>
          </w:tcPr>
          <w:p w14:paraId="13074528" w14:textId="77777777" w:rsidR="0038400D" w:rsidRPr="002E2A78" w:rsidRDefault="0038400D" w:rsidP="00B46D58">
            <w:pPr>
              <w:widowControl w:val="0"/>
              <w:jc w:val="center"/>
              <w:rPr>
                <w:rFonts w:ascii="GHEA Grapalat" w:hAnsi="GHEA Grapalat"/>
                <w:iCs/>
                <w:sz w:val="22"/>
                <w:szCs w:val="22"/>
              </w:rPr>
            </w:pPr>
            <w:r w:rsidRPr="002E2A78">
              <w:rPr>
                <w:rFonts w:ascii="GHEA Grapalat" w:hAnsi="GHEA Grapalat"/>
                <w:sz w:val="22"/>
                <w:szCs w:val="22"/>
              </w:rPr>
              <w:t>____________</w:t>
            </w:r>
            <w:r w:rsidR="00196F14" w:rsidRPr="002E2A78">
              <w:rPr>
                <w:rFonts w:ascii="GHEA Grapalat" w:hAnsi="GHEA Grapalat"/>
                <w:sz w:val="22"/>
                <w:szCs w:val="22"/>
              </w:rPr>
              <w:t>________</w:t>
            </w:r>
            <w:r w:rsidRPr="002E2A78">
              <w:rPr>
                <w:rFonts w:ascii="GHEA Grapalat" w:hAnsi="GHEA Grapalat"/>
                <w:sz w:val="22"/>
                <w:szCs w:val="22"/>
              </w:rPr>
              <w:t xml:space="preserve">___ </w:t>
            </w:r>
          </w:p>
          <w:p w14:paraId="18F4C003" w14:textId="77777777" w:rsidR="0038400D" w:rsidRPr="002E2A78" w:rsidRDefault="0038400D" w:rsidP="00B46D58">
            <w:pPr>
              <w:widowControl w:val="0"/>
              <w:spacing w:after="160"/>
              <w:jc w:val="center"/>
              <w:rPr>
                <w:rFonts w:ascii="GHEA Grapalat" w:hAnsi="GHEA Grapalat"/>
                <w:iCs/>
                <w:sz w:val="22"/>
                <w:szCs w:val="22"/>
                <w:vertAlign w:val="superscript"/>
                <w:lang w:val="en-US"/>
              </w:rPr>
            </w:pPr>
            <w:r w:rsidRPr="002E2A78">
              <w:rPr>
                <w:rFonts w:ascii="GHEA Grapalat" w:hAnsi="GHEA Grapalat"/>
                <w:sz w:val="22"/>
                <w:szCs w:val="22"/>
                <w:vertAlign w:val="superscript"/>
              </w:rPr>
              <w:t xml:space="preserve">подпись </w:t>
            </w:r>
          </w:p>
        </w:tc>
        <w:tc>
          <w:tcPr>
            <w:tcW w:w="0" w:type="auto"/>
            <w:vAlign w:val="center"/>
          </w:tcPr>
          <w:p w14:paraId="0076FA93" w14:textId="77777777" w:rsidR="0038400D" w:rsidRPr="002E2A78" w:rsidRDefault="00196F14" w:rsidP="00B46D58">
            <w:pPr>
              <w:widowControl w:val="0"/>
              <w:jc w:val="center"/>
              <w:rPr>
                <w:rFonts w:ascii="GHEA Grapalat" w:hAnsi="GHEA Grapalat"/>
                <w:iCs/>
                <w:sz w:val="22"/>
                <w:szCs w:val="22"/>
              </w:rPr>
            </w:pPr>
            <w:r w:rsidRPr="002E2A78">
              <w:rPr>
                <w:rFonts w:ascii="GHEA Grapalat" w:hAnsi="GHEA Grapalat"/>
                <w:sz w:val="22"/>
                <w:szCs w:val="22"/>
              </w:rPr>
              <w:t>_____</w:t>
            </w:r>
            <w:r w:rsidR="0038400D" w:rsidRPr="002E2A78">
              <w:rPr>
                <w:rFonts w:ascii="GHEA Grapalat" w:hAnsi="GHEA Grapalat"/>
                <w:sz w:val="22"/>
                <w:szCs w:val="22"/>
              </w:rPr>
              <w:t>__________________</w:t>
            </w:r>
          </w:p>
          <w:p w14:paraId="6F7797D1" w14:textId="77777777" w:rsidR="0038400D" w:rsidRPr="002E2A78" w:rsidRDefault="0038400D" w:rsidP="00B46D58">
            <w:pPr>
              <w:widowControl w:val="0"/>
              <w:spacing w:after="160"/>
              <w:jc w:val="center"/>
              <w:rPr>
                <w:rFonts w:ascii="GHEA Grapalat" w:hAnsi="GHEA Grapalat"/>
                <w:iCs/>
                <w:sz w:val="22"/>
                <w:szCs w:val="22"/>
                <w:vertAlign w:val="superscript"/>
              </w:rPr>
            </w:pPr>
            <w:r w:rsidRPr="002E2A78">
              <w:rPr>
                <w:rFonts w:ascii="GHEA Grapalat" w:hAnsi="GHEA Grapalat"/>
                <w:sz w:val="22"/>
                <w:szCs w:val="22"/>
                <w:vertAlign w:val="superscript"/>
              </w:rPr>
              <w:t xml:space="preserve">подпись </w:t>
            </w:r>
          </w:p>
        </w:tc>
      </w:tr>
      <w:tr w:rsidR="00B138F3" w:rsidRPr="002E2A78" w14:paraId="5FE537F7" w14:textId="77777777" w:rsidTr="007A2020">
        <w:trPr>
          <w:trHeight w:val="503"/>
          <w:tblCellSpacing w:w="7" w:type="dxa"/>
          <w:jc w:val="center"/>
        </w:trPr>
        <w:tc>
          <w:tcPr>
            <w:tcW w:w="0" w:type="auto"/>
            <w:vAlign w:val="center"/>
          </w:tcPr>
          <w:p w14:paraId="02BBB61D" w14:textId="77777777" w:rsidR="0038400D" w:rsidRPr="002E2A78" w:rsidRDefault="00196F14" w:rsidP="00B46D58">
            <w:pPr>
              <w:widowControl w:val="0"/>
              <w:jc w:val="center"/>
              <w:rPr>
                <w:rFonts w:ascii="GHEA Grapalat" w:hAnsi="GHEA Grapalat"/>
                <w:iCs/>
                <w:sz w:val="22"/>
                <w:szCs w:val="22"/>
              </w:rPr>
            </w:pPr>
            <w:r w:rsidRPr="002E2A78">
              <w:rPr>
                <w:rFonts w:ascii="GHEA Grapalat" w:hAnsi="GHEA Grapalat"/>
                <w:sz w:val="22"/>
                <w:szCs w:val="22"/>
              </w:rPr>
              <w:t>_____________________</w:t>
            </w:r>
            <w:r w:rsidR="0038400D" w:rsidRPr="002E2A78">
              <w:rPr>
                <w:rFonts w:ascii="GHEA Grapalat" w:hAnsi="GHEA Grapalat"/>
                <w:sz w:val="22"/>
                <w:szCs w:val="22"/>
              </w:rPr>
              <w:t xml:space="preserve">_ </w:t>
            </w:r>
          </w:p>
          <w:p w14:paraId="76462DAE" w14:textId="77777777" w:rsidR="0038400D" w:rsidRPr="002E2A78" w:rsidRDefault="0038400D" w:rsidP="00B46D58">
            <w:pPr>
              <w:widowControl w:val="0"/>
              <w:spacing w:after="160"/>
              <w:jc w:val="center"/>
              <w:rPr>
                <w:rFonts w:ascii="GHEA Grapalat" w:hAnsi="GHEA Grapalat"/>
                <w:iCs/>
                <w:sz w:val="22"/>
                <w:szCs w:val="22"/>
                <w:vertAlign w:val="superscript"/>
                <w:lang w:val="en-US"/>
              </w:rPr>
            </w:pPr>
            <w:r w:rsidRPr="002E2A78">
              <w:rPr>
                <w:rFonts w:ascii="GHEA Grapalat" w:hAnsi="GHEA Grapalat"/>
                <w:sz w:val="22"/>
                <w:szCs w:val="22"/>
                <w:vertAlign w:val="superscript"/>
              </w:rPr>
              <w:t>фамилия, имя</w:t>
            </w:r>
          </w:p>
        </w:tc>
        <w:tc>
          <w:tcPr>
            <w:tcW w:w="0" w:type="auto"/>
            <w:vAlign w:val="center"/>
          </w:tcPr>
          <w:p w14:paraId="7D53606C" w14:textId="77777777" w:rsidR="0038400D" w:rsidRPr="002E2A78" w:rsidRDefault="00196F14" w:rsidP="00B46D58">
            <w:pPr>
              <w:widowControl w:val="0"/>
              <w:jc w:val="center"/>
              <w:rPr>
                <w:rFonts w:ascii="GHEA Grapalat" w:hAnsi="GHEA Grapalat"/>
                <w:iCs/>
                <w:sz w:val="22"/>
                <w:szCs w:val="22"/>
              </w:rPr>
            </w:pPr>
            <w:r w:rsidRPr="002E2A78">
              <w:rPr>
                <w:rFonts w:ascii="GHEA Grapalat" w:hAnsi="GHEA Grapalat"/>
                <w:sz w:val="22"/>
                <w:szCs w:val="22"/>
              </w:rPr>
              <w:t>____</w:t>
            </w:r>
            <w:r w:rsidR="0038400D" w:rsidRPr="002E2A78">
              <w:rPr>
                <w:rFonts w:ascii="GHEA Grapalat" w:hAnsi="GHEA Grapalat"/>
                <w:sz w:val="22"/>
                <w:szCs w:val="22"/>
              </w:rPr>
              <w:t>___________________</w:t>
            </w:r>
          </w:p>
          <w:p w14:paraId="02A71BE1" w14:textId="77777777" w:rsidR="0038400D" w:rsidRPr="002E2A78" w:rsidRDefault="0038400D" w:rsidP="00B46D58">
            <w:pPr>
              <w:widowControl w:val="0"/>
              <w:spacing w:after="160"/>
              <w:jc w:val="center"/>
              <w:rPr>
                <w:rFonts w:ascii="GHEA Grapalat" w:hAnsi="GHEA Grapalat"/>
                <w:iCs/>
                <w:sz w:val="22"/>
                <w:szCs w:val="22"/>
                <w:vertAlign w:val="superscript"/>
              </w:rPr>
            </w:pPr>
            <w:r w:rsidRPr="002E2A78">
              <w:rPr>
                <w:rFonts w:ascii="GHEA Grapalat" w:hAnsi="GHEA Grapalat"/>
                <w:sz w:val="22"/>
                <w:szCs w:val="22"/>
                <w:vertAlign w:val="superscript"/>
              </w:rPr>
              <w:t>фамилия, имя</w:t>
            </w:r>
          </w:p>
        </w:tc>
      </w:tr>
      <w:tr w:rsidR="00B138F3" w:rsidRPr="002E2A78" w14:paraId="7AF86909" w14:textId="77777777" w:rsidTr="007A2020">
        <w:trPr>
          <w:trHeight w:val="281"/>
          <w:tblCellSpacing w:w="7" w:type="dxa"/>
          <w:jc w:val="center"/>
        </w:trPr>
        <w:tc>
          <w:tcPr>
            <w:tcW w:w="0" w:type="auto"/>
            <w:vAlign w:val="center"/>
          </w:tcPr>
          <w:p w14:paraId="77A0E588"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М. П.</w:t>
            </w:r>
          </w:p>
        </w:tc>
        <w:tc>
          <w:tcPr>
            <w:tcW w:w="0" w:type="auto"/>
            <w:vAlign w:val="center"/>
          </w:tcPr>
          <w:p w14:paraId="72928B56"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М. П.</w:t>
            </w:r>
          </w:p>
        </w:tc>
      </w:tr>
    </w:tbl>
    <w:p w14:paraId="26E275C8" w14:textId="77777777" w:rsidR="00196F14" w:rsidRPr="002E2A78" w:rsidRDefault="00196F14" w:rsidP="00B46D58">
      <w:pPr>
        <w:widowControl w:val="0"/>
        <w:spacing w:after="160"/>
        <w:jc w:val="right"/>
        <w:rPr>
          <w:rFonts w:ascii="GHEA Grapalat" w:hAnsi="GHEA Grapalat" w:cs="Sylfaen"/>
          <w:b/>
          <w:sz w:val="22"/>
          <w:szCs w:val="22"/>
        </w:rPr>
      </w:pPr>
    </w:p>
    <w:p w14:paraId="58CD48B4" w14:textId="77777777" w:rsidR="00196F14" w:rsidRPr="002E2A78" w:rsidRDefault="00196F14" w:rsidP="00B46D58">
      <w:pPr>
        <w:rPr>
          <w:rFonts w:ascii="GHEA Grapalat" w:hAnsi="GHEA Grapalat" w:cs="Sylfaen"/>
          <w:b/>
          <w:sz w:val="22"/>
          <w:szCs w:val="22"/>
        </w:rPr>
      </w:pPr>
      <w:r w:rsidRPr="002E2A78">
        <w:rPr>
          <w:rFonts w:ascii="GHEA Grapalat" w:hAnsi="GHEA Grapalat" w:cs="Sylfaen"/>
          <w:b/>
          <w:sz w:val="22"/>
          <w:szCs w:val="22"/>
        </w:rPr>
        <w:br w:type="page"/>
      </w:r>
    </w:p>
    <w:p w14:paraId="566B136E" w14:textId="77777777" w:rsidR="00071D1C" w:rsidRPr="002E2A78" w:rsidRDefault="00071D1C" w:rsidP="00B46D58">
      <w:pPr>
        <w:widowControl w:val="0"/>
        <w:spacing w:after="160"/>
        <w:jc w:val="right"/>
        <w:rPr>
          <w:rFonts w:ascii="GHEA Grapalat" w:hAnsi="GHEA Grapalat" w:cs="Sylfaen"/>
          <w:i/>
          <w:sz w:val="22"/>
          <w:szCs w:val="22"/>
        </w:rPr>
      </w:pPr>
      <w:r w:rsidRPr="002E2A78">
        <w:rPr>
          <w:rFonts w:ascii="GHEA Grapalat" w:hAnsi="GHEA Grapalat"/>
          <w:i/>
          <w:sz w:val="22"/>
          <w:szCs w:val="22"/>
        </w:rPr>
        <w:lastRenderedPageBreak/>
        <w:t>Приложение № 3.1</w:t>
      </w:r>
    </w:p>
    <w:p w14:paraId="64D54E55" w14:textId="64B416F0" w:rsidR="00341A74" w:rsidRPr="002E2A78" w:rsidRDefault="00341A74" w:rsidP="00B46D58">
      <w:pPr>
        <w:widowControl w:val="0"/>
        <w:spacing w:after="160"/>
        <w:jc w:val="right"/>
        <w:rPr>
          <w:rFonts w:ascii="GHEA Grapalat" w:hAnsi="GHEA Grapalat" w:cs="Sylfaen"/>
          <w:i/>
          <w:sz w:val="22"/>
          <w:szCs w:val="22"/>
        </w:rPr>
      </w:pPr>
      <w:r w:rsidRPr="002E2A78">
        <w:rPr>
          <w:rFonts w:ascii="GHEA Grapalat" w:hAnsi="GHEA Grapalat"/>
          <w:i/>
          <w:sz w:val="22"/>
          <w:szCs w:val="22"/>
        </w:rPr>
        <w:t xml:space="preserve">к Договору под кодом </w:t>
      </w:r>
      <w:r w:rsidR="00F84239" w:rsidRPr="00F84239">
        <w:rPr>
          <w:rFonts w:ascii="GHEA Grapalat" w:hAnsi="GHEA Grapalat"/>
          <w:i/>
          <w:sz w:val="22"/>
          <w:szCs w:val="22"/>
        </w:rPr>
        <w:t>«ԻԿՎԾԻԿ-ԳՀԱՊՁԲ-26/25»</w:t>
      </w:r>
      <w:r w:rsidR="00196F14" w:rsidRPr="002E2A78">
        <w:rPr>
          <w:rFonts w:ascii="GHEA Grapalat" w:hAnsi="GHEA Grapalat" w:cs="Sylfaen"/>
          <w:i/>
          <w:sz w:val="22"/>
          <w:szCs w:val="22"/>
        </w:rPr>
        <w:br/>
      </w:r>
      <w:r w:rsidRPr="002E2A78">
        <w:rPr>
          <w:rFonts w:ascii="GHEA Grapalat" w:hAnsi="GHEA Grapalat"/>
          <w:i/>
          <w:sz w:val="22"/>
          <w:szCs w:val="22"/>
        </w:rPr>
        <w:t xml:space="preserve">заключенному </w:t>
      </w:r>
      <w:r w:rsidR="006132ED" w:rsidRPr="002E2A78">
        <w:rPr>
          <w:rFonts w:ascii="GHEA Grapalat" w:hAnsi="GHEA Grapalat"/>
          <w:i/>
          <w:sz w:val="22"/>
          <w:szCs w:val="22"/>
        </w:rPr>
        <w:t>"</w:t>
      </w:r>
      <w:r w:rsidR="00D52566" w:rsidRPr="002E2A78">
        <w:rPr>
          <w:rFonts w:ascii="GHEA Grapalat" w:hAnsi="GHEA Grapalat"/>
          <w:i/>
          <w:sz w:val="22"/>
          <w:szCs w:val="22"/>
        </w:rPr>
        <w:tab/>
      </w:r>
      <w:r w:rsidR="006132ED" w:rsidRPr="002E2A78">
        <w:rPr>
          <w:rFonts w:ascii="GHEA Grapalat" w:hAnsi="GHEA Grapalat"/>
          <w:i/>
          <w:sz w:val="22"/>
          <w:szCs w:val="22"/>
        </w:rPr>
        <w:t>"</w:t>
      </w:r>
      <w:r w:rsidR="00AA7117" w:rsidRPr="002E2A78">
        <w:rPr>
          <w:rFonts w:ascii="GHEA Grapalat" w:hAnsi="GHEA Grapalat"/>
          <w:i/>
          <w:sz w:val="22"/>
          <w:szCs w:val="22"/>
        </w:rPr>
        <w:t xml:space="preserve"> </w:t>
      </w:r>
      <w:r w:rsidR="00D52566" w:rsidRPr="002E2A78">
        <w:rPr>
          <w:rFonts w:ascii="GHEA Grapalat" w:hAnsi="GHEA Grapalat"/>
          <w:i/>
          <w:sz w:val="22"/>
          <w:szCs w:val="22"/>
        </w:rPr>
        <w:tab/>
      </w:r>
      <w:r w:rsidRPr="002E2A78">
        <w:rPr>
          <w:rFonts w:ascii="GHEA Grapalat" w:hAnsi="GHEA Grapalat"/>
          <w:i/>
          <w:sz w:val="22"/>
          <w:szCs w:val="22"/>
        </w:rPr>
        <w:t>20</w:t>
      </w:r>
      <w:r w:rsidR="00AA7117" w:rsidRPr="002E2A78">
        <w:rPr>
          <w:rFonts w:ascii="GHEA Grapalat" w:hAnsi="GHEA Grapalat"/>
          <w:i/>
          <w:sz w:val="22"/>
          <w:szCs w:val="22"/>
        </w:rPr>
        <w:t xml:space="preserve"> </w:t>
      </w:r>
      <w:r w:rsidR="00D52566" w:rsidRPr="002E2A78">
        <w:rPr>
          <w:rFonts w:ascii="GHEA Grapalat" w:hAnsi="GHEA Grapalat"/>
          <w:i/>
          <w:sz w:val="22"/>
          <w:szCs w:val="22"/>
        </w:rPr>
        <w:tab/>
      </w:r>
      <w:r w:rsidRPr="002E2A78">
        <w:rPr>
          <w:rFonts w:ascii="GHEA Grapalat" w:hAnsi="GHEA Grapalat"/>
          <w:i/>
          <w:sz w:val="22"/>
          <w:szCs w:val="22"/>
        </w:rPr>
        <w:t>г.</w:t>
      </w:r>
    </w:p>
    <w:p w14:paraId="662AF7E1" w14:textId="77777777" w:rsidR="00071D1C" w:rsidRPr="002E2A78" w:rsidRDefault="00071D1C" w:rsidP="00B46D58">
      <w:pPr>
        <w:widowControl w:val="0"/>
        <w:tabs>
          <w:tab w:val="left" w:pos="360"/>
          <w:tab w:val="left" w:pos="540"/>
        </w:tabs>
        <w:spacing w:after="160"/>
        <w:jc w:val="center"/>
        <w:rPr>
          <w:rFonts w:ascii="GHEA Grapalat" w:hAnsi="GHEA Grapalat" w:cs="Sylfaen"/>
          <w:b/>
          <w:bCs/>
          <w:sz w:val="22"/>
          <w:szCs w:val="22"/>
        </w:rPr>
      </w:pPr>
    </w:p>
    <w:p w14:paraId="19746D40" w14:textId="77777777" w:rsidR="00071D1C" w:rsidRPr="002E2A78" w:rsidRDefault="00196F14" w:rsidP="00B46D58">
      <w:pPr>
        <w:widowControl w:val="0"/>
        <w:spacing w:after="160"/>
        <w:jc w:val="center"/>
        <w:rPr>
          <w:rFonts w:ascii="GHEA Grapalat" w:hAnsi="GHEA Grapalat" w:cs="Sylfaen"/>
          <w:bCs/>
          <w:sz w:val="22"/>
          <w:szCs w:val="22"/>
        </w:rPr>
      </w:pPr>
      <w:r w:rsidRPr="002E2A78">
        <w:rPr>
          <w:rFonts w:ascii="GHEA Grapalat" w:hAnsi="GHEA Grapalat"/>
          <w:sz w:val="22"/>
          <w:szCs w:val="22"/>
        </w:rPr>
        <w:t>АКТ №———</w:t>
      </w:r>
    </w:p>
    <w:p w14:paraId="228FE30E" w14:textId="77777777" w:rsidR="00071D1C" w:rsidRPr="002E2A78" w:rsidRDefault="00071D1C" w:rsidP="00B46D58">
      <w:pPr>
        <w:widowControl w:val="0"/>
        <w:spacing w:after="160"/>
        <w:jc w:val="center"/>
        <w:rPr>
          <w:rFonts w:ascii="GHEA Grapalat" w:hAnsi="GHEA Grapalat" w:cs="Sylfaen"/>
          <w:b/>
          <w:bCs/>
          <w:sz w:val="22"/>
          <w:szCs w:val="22"/>
        </w:rPr>
      </w:pPr>
      <w:r w:rsidRPr="002E2A78">
        <w:rPr>
          <w:rFonts w:ascii="GHEA Grapalat" w:hAnsi="GHEA Grapalat"/>
          <w:sz w:val="22"/>
          <w:szCs w:val="22"/>
        </w:rPr>
        <w:t xml:space="preserve">относительно фиксирования факта передачи Покупателю результата договора </w:t>
      </w:r>
    </w:p>
    <w:p w14:paraId="05064969" w14:textId="77777777" w:rsidR="00071D1C" w:rsidRPr="002E2A78" w:rsidRDefault="00071D1C" w:rsidP="00B46D58">
      <w:pPr>
        <w:widowControl w:val="0"/>
        <w:tabs>
          <w:tab w:val="left" w:pos="360"/>
          <w:tab w:val="left" w:pos="540"/>
        </w:tabs>
        <w:spacing w:after="160"/>
        <w:jc w:val="center"/>
        <w:rPr>
          <w:rFonts w:ascii="GHEA Grapalat" w:hAnsi="GHEA Grapalat" w:cs="Sylfaen"/>
          <w:sz w:val="22"/>
          <w:szCs w:val="22"/>
        </w:rPr>
      </w:pPr>
    </w:p>
    <w:p w14:paraId="5D3AF2E5" w14:textId="77777777" w:rsidR="006B3AE3" w:rsidRPr="002E2A78" w:rsidRDefault="006B3AE3" w:rsidP="00B46D58">
      <w:pPr>
        <w:widowControl w:val="0"/>
        <w:ind w:firstLine="567"/>
        <w:jc w:val="both"/>
        <w:rPr>
          <w:rFonts w:ascii="GHEA Grapalat" w:hAnsi="GHEA Grapalat"/>
          <w:sz w:val="22"/>
          <w:szCs w:val="22"/>
        </w:rPr>
      </w:pPr>
      <w:r w:rsidRPr="002E2A78">
        <w:rPr>
          <w:rFonts w:ascii="GHEA Grapalat" w:hAnsi="GHEA Grapalat"/>
          <w:sz w:val="22"/>
          <w:szCs w:val="22"/>
        </w:rPr>
        <w:t>Настоящим фиксируется, что в рамках договора закупки № ______________,</w:t>
      </w:r>
    </w:p>
    <w:p w14:paraId="39852C69" w14:textId="77777777" w:rsidR="006B3AE3" w:rsidRPr="002E2A78" w:rsidRDefault="006B3AE3" w:rsidP="00B46D58">
      <w:pPr>
        <w:widowControl w:val="0"/>
        <w:spacing w:after="120"/>
        <w:ind w:left="7371" w:hanging="141"/>
        <w:jc w:val="both"/>
        <w:rPr>
          <w:rFonts w:ascii="GHEA Grapalat" w:hAnsi="GHEA Grapalat"/>
          <w:sz w:val="22"/>
          <w:szCs w:val="22"/>
        </w:rPr>
      </w:pPr>
      <w:r w:rsidRPr="002E2A78">
        <w:rPr>
          <w:rFonts w:ascii="GHEA Grapalat" w:hAnsi="GHEA Grapalat"/>
          <w:sz w:val="22"/>
          <w:szCs w:val="22"/>
        </w:rPr>
        <w:t>номер договора</w:t>
      </w:r>
    </w:p>
    <w:p w14:paraId="45057D3A" w14:textId="77777777" w:rsidR="006B3AE3" w:rsidRPr="002E2A78" w:rsidRDefault="006B3AE3" w:rsidP="00B46D58">
      <w:pPr>
        <w:widowControl w:val="0"/>
        <w:tabs>
          <w:tab w:val="left" w:pos="4480"/>
        </w:tabs>
        <w:jc w:val="both"/>
        <w:rPr>
          <w:rFonts w:ascii="GHEA Grapalat" w:hAnsi="GHEA Grapalat" w:cs="Sylfaen"/>
          <w:sz w:val="22"/>
          <w:szCs w:val="22"/>
        </w:rPr>
      </w:pPr>
      <w:r w:rsidRPr="002E2A78">
        <w:rPr>
          <w:rFonts w:ascii="GHEA Grapalat" w:hAnsi="GHEA Grapalat"/>
          <w:sz w:val="22"/>
          <w:szCs w:val="22"/>
        </w:rPr>
        <w:t>заключенного __________________ 20</w:t>
      </w:r>
      <w:r w:rsidRPr="002E2A78">
        <w:rPr>
          <w:rFonts w:ascii="GHEA Grapalat" w:hAnsi="GHEA Grapalat"/>
          <w:sz w:val="22"/>
          <w:szCs w:val="22"/>
        </w:rPr>
        <w:tab/>
        <w:t>г. между _____________________________</w:t>
      </w:r>
    </w:p>
    <w:p w14:paraId="7EA2060A" w14:textId="77777777" w:rsidR="006B3AE3" w:rsidRPr="002E2A78" w:rsidRDefault="006B3AE3" w:rsidP="00B46D58">
      <w:pPr>
        <w:widowControl w:val="0"/>
        <w:tabs>
          <w:tab w:val="left" w:pos="6379"/>
        </w:tabs>
        <w:spacing w:after="120"/>
        <w:ind w:left="1701" w:right="-360"/>
        <w:jc w:val="both"/>
        <w:rPr>
          <w:rFonts w:ascii="GHEA Grapalat" w:hAnsi="GHEA Grapalat" w:cs="Sylfaen"/>
          <w:sz w:val="22"/>
          <w:szCs w:val="22"/>
        </w:rPr>
      </w:pPr>
      <w:r w:rsidRPr="002E2A78">
        <w:rPr>
          <w:rFonts w:ascii="GHEA Grapalat" w:hAnsi="GHEA Grapalat"/>
          <w:sz w:val="22"/>
          <w:szCs w:val="22"/>
        </w:rPr>
        <w:t xml:space="preserve">дата заключения договора </w:t>
      </w:r>
      <w:r w:rsidRPr="002E2A78">
        <w:rPr>
          <w:rFonts w:ascii="GHEA Grapalat" w:hAnsi="GHEA Grapalat"/>
          <w:sz w:val="22"/>
          <w:szCs w:val="22"/>
        </w:rPr>
        <w:tab/>
        <w:t>наименование Покупателя</w:t>
      </w:r>
    </w:p>
    <w:p w14:paraId="28CEA405" w14:textId="77777777" w:rsidR="006B3AE3" w:rsidRPr="002E2A78" w:rsidRDefault="006B3AE3" w:rsidP="00B46D58">
      <w:pPr>
        <w:widowControl w:val="0"/>
        <w:tabs>
          <w:tab w:val="left" w:pos="360"/>
          <w:tab w:val="left" w:pos="540"/>
        </w:tabs>
        <w:ind w:right="-2"/>
        <w:jc w:val="both"/>
        <w:rPr>
          <w:rFonts w:ascii="GHEA Grapalat" w:hAnsi="GHEA Grapalat"/>
          <w:sz w:val="22"/>
          <w:szCs w:val="22"/>
        </w:rPr>
      </w:pPr>
      <w:r w:rsidRPr="002E2A78">
        <w:rPr>
          <w:rFonts w:ascii="GHEA Grapalat" w:hAnsi="GHEA Grapalat"/>
          <w:sz w:val="22"/>
          <w:szCs w:val="22"/>
        </w:rPr>
        <w:t xml:space="preserve">(далее — Покупатель) и ________________________________ (далее — Продавец), </w:t>
      </w:r>
    </w:p>
    <w:p w14:paraId="1A772D5C" w14:textId="77777777" w:rsidR="006B3AE3" w:rsidRPr="002E2A78" w:rsidRDefault="006B3AE3" w:rsidP="00B46D58">
      <w:pPr>
        <w:widowControl w:val="0"/>
        <w:spacing w:after="120"/>
        <w:ind w:left="3544" w:right="-360"/>
        <w:jc w:val="both"/>
        <w:rPr>
          <w:rFonts w:ascii="GHEA Grapalat" w:hAnsi="GHEA Grapalat"/>
          <w:sz w:val="22"/>
          <w:szCs w:val="22"/>
        </w:rPr>
      </w:pPr>
      <w:r w:rsidRPr="002E2A78">
        <w:rPr>
          <w:rFonts w:ascii="GHEA Grapalat" w:hAnsi="GHEA Grapalat"/>
          <w:sz w:val="22"/>
          <w:szCs w:val="22"/>
        </w:rPr>
        <w:t>наименование Продавца</w:t>
      </w:r>
    </w:p>
    <w:p w14:paraId="6913D838" w14:textId="77777777" w:rsidR="00071D1C" w:rsidRPr="002E2A78" w:rsidRDefault="006B3AE3" w:rsidP="00B46D58">
      <w:pPr>
        <w:widowControl w:val="0"/>
        <w:tabs>
          <w:tab w:val="left" w:pos="360"/>
          <w:tab w:val="left" w:pos="540"/>
        </w:tabs>
        <w:spacing w:after="160"/>
        <w:jc w:val="both"/>
        <w:rPr>
          <w:rFonts w:ascii="GHEA Grapalat" w:hAnsi="GHEA Grapalat" w:cs="Sylfaen"/>
          <w:sz w:val="22"/>
          <w:szCs w:val="22"/>
        </w:rPr>
      </w:pPr>
      <w:r w:rsidRPr="002E2A78">
        <w:rPr>
          <w:rFonts w:ascii="GHEA Grapalat" w:hAnsi="GHEA Grapalat"/>
          <w:sz w:val="22"/>
          <w:szCs w:val="22"/>
        </w:rPr>
        <w:t>Продавец _______ 20</w:t>
      </w:r>
      <w:r w:rsidRPr="002E2A78">
        <w:rPr>
          <w:rFonts w:ascii="GHEA Grapalat" w:hAnsi="GHEA Grapalat"/>
          <w:sz w:val="22"/>
          <w:szCs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2E2A78" w14:paraId="6A731F1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95AC638" w14:textId="77777777" w:rsidR="00071D1C" w:rsidRPr="002E2A78" w:rsidRDefault="00071D1C" w:rsidP="00B46D58">
            <w:pPr>
              <w:widowControl w:val="0"/>
              <w:spacing w:after="120"/>
              <w:jc w:val="center"/>
              <w:rPr>
                <w:rFonts w:ascii="GHEA Grapalat" w:hAnsi="GHEA Grapalat" w:cs="Sylfaen"/>
                <w:bCs/>
                <w:sz w:val="22"/>
                <w:szCs w:val="22"/>
              </w:rPr>
            </w:pPr>
            <w:r w:rsidRPr="002E2A78">
              <w:rPr>
                <w:rFonts w:ascii="GHEA Grapalat" w:hAnsi="GHEA Grapalat"/>
                <w:sz w:val="22"/>
                <w:szCs w:val="22"/>
              </w:rPr>
              <w:t>Товар</w:t>
            </w:r>
          </w:p>
        </w:tc>
      </w:tr>
      <w:tr w:rsidR="00B138F3" w:rsidRPr="002E2A78" w14:paraId="5C8F109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D7BCF60" w14:textId="77777777" w:rsidR="00071D1C" w:rsidRPr="002E2A78" w:rsidRDefault="0016519F" w:rsidP="00B46D58">
            <w:pPr>
              <w:widowControl w:val="0"/>
              <w:spacing w:after="120"/>
              <w:jc w:val="center"/>
              <w:rPr>
                <w:rFonts w:ascii="GHEA Grapalat" w:hAnsi="GHEA Grapalat"/>
                <w:sz w:val="22"/>
                <w:szCs w:val="22"/>
              </w:rPr>
            </w:pPr>
            <w:r w:rsidRPr="002E2A78">
              <w:rPr>
                <w:rFonts w:ascii="GHEA Grapalat" w:hAnsi="GHEA Grapalat"/>
                <w:sz w:val="22"/>
                <w:szCs w:val="22"/>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1CF8DE8" w14:textId="77777777" w:rsidR="00071D1C" w:rsidRPr="002E2A78" w:rsidRDefault="000F494F" w:rsidP="00B46D58">
            <w:pPr>
              <w:widowControl w:val="0"/>
              <w:spacing w:after="120"/>
              <w:jc w:val="center"/>
              <w:rPr>
                <w:rFonts w:ascii="GHEA Grapalat" w:hAnsi="GHEA Grapalat"/>
                <w:sz w:val="22"/>
                <w:szCs w:val="22"/>
              </w:rPr>
            </w:pPr>
            <w:r w:rsidRPr="002E2A78">
              <w:rPr>
                <w:rFonts w:ascii="GHEA Grapalat" w:hAnsi="GHEA Grapalat"/>
                <w:sz w:val="22"/>
                <w:szCs w:val="22"/>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283FD09" w14:textId="77777777" w:rsidR="00071D1C" w:rsidRPr="002E2A78" w:rsidRDefault="000F494F" w:rsidP="00B46D58">
            <w:pPr>
              <w:widowControl w:val="0"/>
              <w:spacing w:after="120"/>
              <w:jc w:val="center"/>
              <w:rPr>
                <w:rFonts w:ascii="GHEA Grapalat" w:hAnsi="GHEA Grapalat"/>
                <w:sz w:val="22"/>
                <w:szCs w:val="22"/>
              </w:rPr>
            </w:pPr>
            <w:r w:rsidRPr="002E2A78">
              <w:rPr>
                <w:rFonts w:ascii="GHEA Grapalat" w:hAnsi="GHEA Grapalat"/>
                <w:sz w:val="22"/>
                <w:szCs w:val="22"/>
              </w:rPr>
              <w:t>объем (фактический)</w:t>
            </w:r>
          </w:p>
        </w:tc>
      </w:tr>
      <w:tr w:rsidR="00B138F3" w:rsidRPr="002E2A78" w14:paraId="7A3AD69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77B83C2" w14:textId="77777777" w:rsidR="00071D1C" w:rsidRPr="002E2A78" w:rsidRDefault="00071D1C" w:rsidP="00B46D58">
            <w:pPr>
              <w:widowControl w:val="0"/>
              <w:spacing w:after="120"/>
              <w:jc w:val="center"/>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87A97B2" w14:textId="77777777" w:rsidR="00071D1C" w:rsidRPr="002E2A78" w:rsidRDefault="00071D1C" w:rsidP="00B46D58">
            <w:pPr>
              <w:widowControl w:val="0"/>
              <w:spacing w:after="120"/>
              <w:jc w:val="center"/>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21A68FE" w14:textId="77777777" w:rsidR="00071D1C" w:rsidRPr="002E2A78" w:rsidRDefault="00071D1C" w:rsidP="00B46D58">
            <w:pPr>
              <w:widowControl w:val="0"/>
              <w:spacing w:after="120"/>
              <w:jc w:val="center"/>
              <w:rPr>
                <w:rFonts w:ascii="GHEA Grapalat" w:hAnsi="GHEA Grapalat" w:cs="Sylfaen"/>
                <w:sz w:val="22"/>
                <w:szCs w:val="22"/>
              </w:rPr>
            </w:pPr>
          </w:p>
        </w:tc>
      </w:tr>
      <w:tr w:rsidR="00071D1C" w:rsidRPr="002E2A78" w14:paraId="22E2225F"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E47B560" w14:textId="77777777" w:rsidR="00071D1C" w:rsidRPr="002E2A78" w:rsidRDefault="00071D1C" w:rsidP="00B46D58">
            <w:pPr>
              <w:widowControl w:val="0"/>
              <w:spacing w:after="120"/>
              <w:jc w:val="center"/>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005FF36" w14:textId="77777777" w:rsidR="00071D1C" w:rsidRPr="002E2A78" w:rsidRDefault="00071D1C" w:rsidP="00B46D58">
            <w:pPr>
              <w:widowControl w:val="0"/>
              <w:spacing w:after="120"/>
              <w:jc w:val="center"/>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11CA490" w14:textId="77777777" w:rsidR="00071D1C" w:rsidRPr="002E2A78" w:rsidRDefault="00071D1C" w:rsidP="00B46D58">
            <w:pPr>
              <w:widowControl w:val="0"/>
              <w:spacing w:after="120"/>
              <w:jc w:val="center"/>
              <w:rPr>
                <w:rFonts w:ascii="GHEA Grapalat" w:hAnsi="GHEA Grapalat" w:cs="Sylfaen"/>
                <w:sz w:val="22"/>
                <w:szCs w:val="22"/>
              </w:rPr>
            </w:pPr>
          </w:p>
        </w:tc>
      </w:tr>
    </w:tbl>
    <w:p w14:paraId="584D6C3B" w14:textId="77777777" w:rsidR="00071D1C" w:rsidRPr="002E2A78" w:rsidRDefault="00071D1C" w:rsidP="00B46D58">
      <w:pPr>
        <w:widowControl w:val="0"/>
        <w:tabs>
          <w:tab w:val="left" w:pos="360"/>
          <w:tab w:val="left" w:pos="540"/>
        </w:tabs>
        <w:spacing w:after="160"/>
        <w:jc w:val="both"/>
        <w:rPr>
          <w:rFonts w:ascii="GHEA Grapalat" w:hAnsi="GHEA Grapalat" w:cs="Sylfaen"/>
          <w:sz w:val="22"/>
          <w:szCs w:val="22"/>
        </w:rPr>
      </w:pPr>
    </w:p>
    <w:p w14:paraId="2D3DE57B" w14:textId="77777777" w:rsidR="00071D1C" w:rsidRPr="002E2A78" w:rsidRDefault="00071D1C" w:rsidP="00B46D58">
      <w:pPr>
        <w:widowControl w:val="0"/>
        <w:spacing w:after="160"/>
        <w:ind w:firstLine="567"/>
        <w:jc w:val="both"/>
        <w:rPr>
          <w:rFonts w:ascii="GHEA Grapalat" w:hAnsi="GHEA Grapalat" w:cs="Sylfaen"/>
          <w:sz w:val="22"/>
          <w:szCs w:val="22"/>
        </w:rPr>
      </w:pPr>
      <w:r w:rsidRPr="002E2A78">
        <w:rPr>
          <w:rFonts w:ascii="GHEA Grapalat" w:hAnsi="GHEA Grapalat"/>
          <w:sz w:val="22"/>
          <w:szCs w:val="22"/>
        </w:rPr>
        <w:t>Настоящий акт составлен в 2 экземплярах, каждой из сторон предоставляется по одному экземпляру.</w:t>
      </w:r>
    </w:p>
    <w:p w14:paraId="3A99758D" w14:textId="77777777" w:rsidR="00B138F3" w:rsidRPr="002E2A78" w:rsidRDefault="00B138F3" w:rsidP="00B138F3">
      <w:pPr>
        <w:rPr>
          <w:rFonts w:ascii="GHEA Grapalat" w:hAnsi="GHEA Grapalat"/>
          <w:sz w:val="22"/>
          <w:szCs w:val="22"/>
        </w:rPr>
      </w:pPr>
      <w:r w:rsidRPr="002E2A78">
        <w:rPr>
          <w:rFonts w:ascii="GHEA Grapalat" w:hAnsi="GHEA Grapalat"/>
          <w:sz w:val="22"/>
          <w:szCs w:val="22"/>
        </w:rPr>
        <w:t xml:space="preserve">                                                       </w:t>
      </w:r>
    </w:p>
    <w:p w14:paraId="2C3F8235" w14:textId="77777777" w:rsidR="00071D1C" w:rsidRPr="002E2A78" w:rsidRDefault="00B138F3" w:rsidP="00B138F3">
      <w:pPr>
        <w:rPr>
          <w:rFonts w:ascii="GHEA Grapalat" w:hAnsi="GHEA Grapalat"/>
          <w:sz w:val="22"/>
          <w:szCs w:val="22"/>
          <w:lang w:val="en-US"/>
        </w:rPr>
      </w:pPr>
      <w:r w:rsidRPr="002E2A78">
        <w:rPr>
          <w:rFonts w:ascii="GHEA Grapalat" w:hAnsi="GHEA Grapalat"/>
          <w:sz w:val="22"/>
          <w:szCs w:val="22"/>
        </w:rPr>
        <w:t xml:space="preserve">                                                          </w:t>
      </w:r>
      <w:r w:rsidR="00071D1C" w:rsidRPr="002E2A78">
        <w:rPr>
          <w:rFonts w:ascii="GHEA Grapalat" w:hAnsi="GHEA Grapalat"/>
          <w:sz w:val="22"/>
          <w:szCs w:val="22"/>
        </w:rPr>
        <w:t>СТОРОНЫ</w:t>
      </w:r>
    </w:p>
    <w:p w14:paraId="1B72F8E2" w14:textId="77777777" w:rsidR="007072C5" w:rsidRPr="002E2A78" w:rsidRDefault="007072C5" w:rsidP="00B46D58">
      <w:pPr>
        <w:widowControl w:val="0"/>
        <w:spacing w:after="160"/>
        <w:jc w:val="center"/>
        <w:rPr>
          <w:rFonts w:ascii="GHEA Grapalat" w:hAnsi="GHEA Grapalat" w:cs="Sylfaen"/>
          <w:sz w:val="22"/>
          <w:szCs w:val="22"/>
          <w:lang w:val="en-US"/>
        </w:rPr>
      </w:pPr>
    </w:p>
    <w:tbl>
      <w:tblPr>
        <w:tblW w:w="0" w:type="auto"/>
        <w:tblLook w:val="00A0" w:firstRow="1" w:lastRow="0" w:firstColumn="1" w:lastColumn="0" w:noHBand="0" w:noVBand="0"/>
      </w:tblPr>
      <w:tblGrid>
        <w:gridCol w:w="4450"/>
        <w:gridCol w:w="4836"/>
      </w:tblGrid>
      <w:tr w:rsidR="00B138F3" w:rsidRPr="002E2A78" w14:paraId="74980404" w14:textId="77777777" w:rsidTr="007072C5">
        <w:tc>
          <w:tcPr>
            <w:tcW w:w="4450" w:type="dxa"/>
          </w:tcPr>
          <w:p w14:paraId="24C2B079" w14:textId="77777777" w:rsidR="00071D1C" w:rsidRPr="002E2A78" w:rsidRDefault="00071D1C" w:rsidP="00B46D58">
            <w:pPr>
              <w:widowControl w:val="0"/>
              <w:tabs>
                <w:tab w:val="left" w:pos="360"/>
                <w:tab w:val="left" w:pos="540"/>
              </w:tabs>
              <w:spacing w:after="160"/>
              <w:jc w:val="center"/>
              <w:rPr>
                <w:rFonts w:ascii="GHEA Grapalat" w:hAnsi="GHEA Grapalat" w:cs="Sylfaen"/>
                <w:b/>
                <w:bCs/>
                <w:sz w:val="22"/>
                <w:szCs w:val="22"/>
              </w:rPr>
            </w:pPr>
            <w:r w:rsidRPr="002E2A78">
              <w:rPr>
                <w:rFonts w:ascii="GHEA Grapalat" w:hAnsi="GHEA Grapalat"/>
                <w:b/>
                <w:sz w:val="22"/>
                <w:szCs w:val="22"/>
              </w:rPr>
              <w:t>Передал</w:t>
            </w:r>
          </w:p>
        </w:tc>
        <w:tc>
          <w:tcPr>
            <w:tcW w:w="4836" w:type="dxa"/>
          </w:tcPr>
          <w:p w14:paraId="5BF8D88A" w14:textId="77777777" w:rsidR="00071D1C" w:rsidRPr="002E2A78" w:rsidRDefault="00071D1C" w:rsidP="00B46D58">
            <w:pPr>
              <w:widowControl w:val="0"/>
              <w:tabs>
                <w:tab w:val="left" w:pos="360"/>
                <w:tab w:val="left" w:pos="540"/>
              </w:tabs>
              <w:spacing w:after="160"/>
              <w:jc w:val="center"/>
              <w:rPr>
                <w:rFonts w:ascii="GHEA Grapalat" w:hAnsi="GHEA Grapalat" w:cs="Sylfaen"/>
                <w:b/>
                <w:bCs/>
                <w:sz w:val="22"/>
                <w:szCs w:val="22"/>
              </w:rPr>
            </w:pPr>
            <w:r w:rsidRPr="002E2A78">
              <w:rPr>
                <w:rFonts w:ascii="GHEA Grapalat" w:hAnsi="GHEA Grapalat"/>
                <w:b/>
                <w:sz w:val="22"/>
                <w:szCs w:val="22"/>
              </w:rPr>
              <w:t>Принял</w:t>
            </w:r>
          </w:p>
        </w:tc>
      </w:tr>
    </w:tbl>
    <w:p w14:paraId="06DEFE26" w14:textId="77777777" w:rsidR="00071D1C" w:rsidRPr="002E2A78" w:rsidRDefault="00071D1C" w:rsidP="00B46D58">
      <w:pPr>
        <w:widowControl w:val="0"/>
        <w:tabs>
          <w:tab w:val="left" w:pos="360"/>
          <w:tab w:val="left" w:pos="540"/>
        </w:tabs>
        <w:spacing w:after="160"/>
        <w:jc w:val="right"/>
        <w:rPr>
          <w:rFonts w:ascii="GHEA Grapalat" w:hAnsi="GHEA Grapalat" w:cs="Sylfaen"/>
          <w:sz w:val="22"/>
          <w:szCs w:val="22"/>
        </w:rPr>
      </w:pPr>
      <w:r w:rsidRPr="002E2A78">
        <w:rPr>
          <w:rFonts w:ascii="GHEA Grapalat" w:hAnsi="GHEA Grapalat"/>
          <w:sz w:val="22"/>
          <w:szCs w:val="22"/>
        </w:rPr>
        <w:t>представитель, спроектировавший заявку:</w:t>
      </w:r>
    </w:p>
    <w:p w14:paraId="33C8B27A" w14:textId="77777777" w:rsidR="00071D1C" w:rsidRPr="002E2A78" w:rsidRDefault="00071D1C" w:rsidP="00B46D58">
      <w:pPr>
        <w:widowControl w:val="0"/>
        <w:tabs>
          <w:tab w:val="left" w:pos="360"/>
          <w:tab w:val="left" w:pos="540"/>
        </w:tabs>
        <w:spacing w:after="160"/>
        <w:rPr>
          <w:rFonts w:ascii="GHEA Grapalat" w:hAnsi="GHEA Grapalat" w:cs="Sylfaen"/>
          <w:sz w:val="22"/>
          <w:szCs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2E2A78" w14:paraId="05347DAF" w14:textId="77777777" w:rsidTr="00E22E51">
        <w:trPr>
          <w:tblCellSpacing w:w="7" w:type="dxa"/>
          <w:jc w:val="center"/>
        </w:trPr>
        <w:tc>
          <w:tcPr>
            <w:tcW w:w="0" w:type="auto"/>
            <w:vAlign w:val="center"/>
          </w:tcPr>
          <w:p w14:paraId="3573AE6A" w14:textId="77777777" w:rsidR="00071D1C" w:rsidRPr="002E2A78" w:rsidRDefault="00071D1C" w:rsidP="00B46D58">
            <w:pPr>
              <w:widowControl w:val="0"/>
              <w:jc w:val="center"/>
              <w:rPr>
                <w:rFonts w:ascii="GHEA Grapalat" w:hAnsi="GHEA Grapalat" w:cs="GHEA Grapalat"/>
                <w:sz w:val="22"/>
                <w:szCs w:val="22"/>
              </w:rPr>
            </w:pPr>
            <w:r w:rsidRPr="002E2A78">
              <w:rPr>
                <w:rFonts w:ascii="GHEA Grapalat" w:hAnsi="GHEA Grapalat"/>
                <w:sz w:val="22"/>
                <w:szCs w:val="22"/>
              </w:rPr>
              <w:t xml:space="preserve">___________________________ </w:t>
            </w:r>
          </w:p>
          <w:p w14:paraId="31F6E5E9" w14:textId="77777777" w:rsidR="00071D1C" w:rsidRPr="002E2A78" w:rsidRDefault="00071D1C" w:rsidP="00B46D58">
            <w:pPr>
              <w:widowControl w:val="0"/>
              <w:spacing w:after="160"/>
              <w:jc w:val="center"/>
              <w:rPr>
                <w:rFonts w:ascii="GHEA Grapalat" w:hAnsi="GHEA Grapalat" w:cs="GHEA Grapalat"/>
                <w:sz w:val="22"/>
                <w:szCs w:val="22"/>
                <w:vertAlign w:val="superscript"/>
              </w:rPr>
            </w:pPr>
            <w:r w:rsidRPr="002E2A78">
              <w:rPr>
                <w:rFonts w:ascii="GHEA Grapalat" w:hAnsi="GHEA Grapalat"/>
                <w:sz w:val="22"/>
                <w:szCs w:val="22"/>
                <w:vertAlign w:val="superscript"/>
              </w:rPr>
              <w:t>фамилия, имя</w:t>
            </w:r>
          </w:p>
        </w:tc>
        <w:tc>
          <w:tcPr>
            <w:tcW w:w="0" w:type="auto"/>
            <w:vAlign w:val="center"/>
          </w:tcPr>
          <w:p w14:paraId="67DEE778" w14:textId="77777777" w:rsidR="00071D1C" w:rsidRPr="002E2A78" w:rsidRDefault="00071D1C" w:rsidP="00B46D58">
            <w:pPr>
              <w:widowControl w:val="0"/>
              <w:jc w:val="center"/>
              <w:rPr>
                <w:rFonts w:ascii="GHEA Grapalat" w:hAnsi="GHEA Grapalat" w:cs="GHEA Grapalat"/>
                <w:sz w:val="22"/>
                <w:szCs w:val="22"/>
              </w:rPr>
            </w:pPr>
            <w:r w:rsidRPr="002E2A78">
              <w:rPr>
                <w:rFonts w:ascii="GHEA Grapalat" w:hAnsi="GHEA Grapalat"/>
                <w:sz w:val="22"/>
                <w:szCs w:val="22"/>
              </w:rPr>
              <w:t>___________________________</w:t>
            </w:r>
          </w:p>
          <w:p w14:paraId="6D62DFE6" w14:textId="77777777" w:rsidR="00071D1C" w:rsidRPr="002E2A78" w:rsidRDefault="00071D1C" w:rsidP="00B46D58">
            <w:pPr>
              <w:widowControl w:val="0"/>
              <w:spacing w:after="160"/>
              <w:jc w:val="center"/>
              <w:rPr>
                <w:rFonts w:ascii="GHEA Grapalat" w:hAnsi="GHEA Grapalat" w:cs="GHEA Grapalat"/>
                <w:sz w:val="22"/>
                <w:szCs w:val="22"/>
                <w:vertAlign w:val="superscript"/>
              </w:rPr>
            </w:pPr>
            <w:r w:rsidRPr="002E2A78">
              <w:rPr>
                <w:rFonts w:ascii="GHEA Grapalat" w:hAnsi="GHEA Grapalat"/>
                <w:sz w:val="22"/>
                <w:szCs w:val="22"/>
                <w:vertAlign w:val="superscript"/>
              </w:rPr>
              <w:t>фамилия, имя</w:t>
            </w:r>
          </w:p>
        </w:tc>
      </w:tr>
      <w:tr w:rsidR="00B138F3" w:rsidRPr="002E2A78" w14:paraId="7FC9F2B1" w14:textId="77777777" w:rsidTr="00E22E51">
        <w:trPr>
          <w:tblCellSpacing w:w="7" w:type="dxa"/>
          <w:jc w:val="center"/>
        </w:trPr>
        <w:tc>
          <w:tcPr>
            <w:tcW w:w="0" w:type="auto"/>
            <w:vAlign w:val="center"/>
          </w:tcPr>
          <w:p w14:paraId="49C65141" w14:textId="77777777" w:rsidR="00071D1C" w:rsidRPr="002E2A78" w:rsidRDefault="00071D1C" w:rsidP="00B46D58">
            <w:pPr>
              <w:widowControl w:val="0"/>
              <w:jc w:val="center"/>
              <w:rPr>
                <w:rFonts w:ascii="GHEA Grapalat" w:hAnsi="GHEA Grapalat" w:cs="GHEA Grapalat"/>
                <w:sz w:val="22"/>
                <w:szCs w:val="22"/>
              </w:rPr>
            </w:pPr>
            <w:r w:rsidRPr="002E2A78">
              <w:rPr>
                <w:rFonts w:ascii="GHEA Grapalat" w:hAnsi="GHEA Grapalat"/>
                <w:sz w:val="22"/>
                <w:szCs w:val="22"/>
              </w:rPr>
              <w:t xml:space="preserve">___________________________ </w:t>
            </w:r>
          </w:p>
          <w:p w14:paraId="58280AAC" w14:textId="77777777" w:rsidR="00071D1C" w:rsidRPr="002E2A78" w:rsidRDefault="00071D1C" w:rsidP="00B46D58">
            <w:pPr>
              <w:widowControl w:val="0"/>
              <w:spacing w:after="160"/>
              <w:jc w:val="center"/>
              <w:rPr>
                <w:rFonts w:ascii="GHEA Grapalat" w:hAnsi="GHEA Grapalat" w:cs="GHEA Grapalat"/>
                <w:sz w:val="22"/>
                <w:szCs w:val="22"/>
                <w:vertAlign w:val="superscript"/>
              </w:rPr>
            </w:pPr>
            <w:r w:rsidRPr="002E2A78">
              <w:rPr>
                <w:rFonts w:ascii="GHEA Grapalat" w:hAnsi="GHEA Grapalat"/>
                <w:sz w:val="22"/>
                <w:szCs w:val="22"/>
                <w:vertAlign w:val="superscript"/>
              </w:rPr>
              <w:t>подпись</w:t>
            </w:r>
          </w:p>
        </w:tc>
        <w:tc>
          <w:tcPr>
            <w:tcW w:w="0" w:type="auto"/>
            <w:vAlign w:val="center"/>
          </w:tcPr>
          <w:p w14:paraId="132E3D15" w14:textId="77777777" w:rsidR="00071D1C" w:rsidRPr="002E2A78" w:rsidRDefault="00071D1C" w:rsidP="00B46D58">
            <w:pPr>
              <w:widowControl w:val="0"/>
              <w:jc w:val="center"/>
              <w:rPr>
                <w:rFonts w:ascii="GHEA Grapalat" w:hAnsi="GHEA Grapalat" w:cs="GHEA Grapalat"/>
                <w:sz w:val="22"/>
                <w:szCs w:val="22"/>
              </w:rPr>
            </w:pPr>
            <w:r w:rsidRPr="002E2A78">
              <w:rPr>
                <w:rFonts w:ascii="GHEA Grapalat" w:hAnsi="GHEA Grapalat"/>
                <w:sz w:val="22"/>
                <w:szCs w:val="22"/>
              </w:rPr>
              <w:t>___________________________</w:t>
            </w:r>
          </w:p>
          <w:p w14:paraId="6FEA04E0" w14:textId="77777777" w:rsidR="00071D1C" w:rsidRPr="002E2A78" w:rsidRDefault="00071D1C" w:rsidP="00B46D58">
            <w:pPr>
              <w:widowControl w:val="0"/>
              <w:spacing w:after="160"/>
              <w:jc w:val="center"/>
              <w:rPr>
                <w:rFonts w:ascii="GHEA Grapalat" w:hAnsi="GHEA Grapalat" w:cs="GHEA Grapalat"/>
                <w:sz w:val="22"/>
                <w:szCs w:val="22"/>
                <w:vertAlign w:val="superscript"/>
              </w:rPr>
            </w:pPr>
            <w:r w:rsidRPr="002E2A78">
              <w:rPr>
                <w:rFonts w:ascii="GHEA Grapalat" w:hAnsi="GHEA Grapalat"/>
                <w:sz w:val="22"/>
                <w:szCs w:val="22"/>
                <w:vertAlign w:val="superscript"/>
              </w:rPr>
              <w:t>подпись</w:t>
            </w:r>
          </w:p>
        </w:tc>
      </w:tr>
    </w:tbl>
    <w:p w14:paraId="0170711B" w14:textId="77777777" w:rsidR="00071D1C" w:rsidRPr="002E2A78" w:rsidRDefault="00071D1C" w:rsidP="00B46D58">
      <w:pPr>
        <w:widowControl w:val="0"/>
        <w:spacing w:after="160"/>
        <w:ind w:left="-142" w:firstLine="142"/>
        <w:jc w:val="center"/>
        <w:rPr>
          <w:rFonts w:ascii="GHEA Grapalat" w:hAnsi="GHEA Grapalat" w:cs="Sylfaen"/>
          <w:b/>
          <w:sz w:val="22"/>
          <w:szCs w:val="22"/>
        </w:rPr>
      </w:pPr>
    </w:p>
    <w:p w14:paraId="60432C52" w14:textId="77777777" w:rsidR="00F84239" w:rsidRDefault="00F84239" w:rsidP="00AA0F9A">
      <w:pPr>
        <w:widowControl w:val="0"/>
        <w:jc w:val="right"/>
        <w:rPr>
          <w:rFonts w:ascii="GHEA Grapalat" w:hAnsi="GHEA Grapalat"/>
          <w:i/>
          <w:sz w:val="22"/>
          <w:szCs w:val="22"/>
        </w:rPr>
      </w:pPr>
    </w:p>
    <w:p w14:paraId="51AFD593" w14:textId="7CDDB3AF" w:rsidR="00AA0F9A" w:rsidRPr="002E2A78" w:rsidRDefault="00296DAD" w:rsidP="00AA0F9A">
      <w:pPr>
        <w:widowControl w:val="0"/>
        <w:jc w:val="right"/>
        <w:rPr>
          <w:rFonts w:ascii="GHEA Grapalat" w:hAnsi="GHEA Grapalat" w:cs="Sylfaen"/>
          <w:i/>
          <w:sz w:val="22"/>
          <w:szCs w:val="22"/>
        </w:rPr>
      </w:pPr>
      <w:proofErr w:type="spellStart"/>
      <w:r w:rsidRPr="002E2A78">
        <w:rPr>
          <w:rFonts w:ascii="GHEA Grapalat" w:hAnsi="GHEA Grapalat"/>
          <w:i/>
          <w:sz w:val="22"/>
          <w:szCs w:val="22"/>
        </w:rPr>
        <w:lastRenderedPageBreak/>
        <w:t>П</w:t>
      </w:r>
      <w:r w:rsidR="00AA0F9A" w:rsidRPr="002E2A78">
        <w:rPr>
          <w:rFonts w:ascii="GHEA Grapalat" w:hAnsi="GHEA Grapalat"/>
          <w:i/>
          <w:sz w:val="22"/>
          <w:szCs w:val="22"/>
        </w:rPr>
        <w:t>иложение</w:t>
      </w:r>
      <w:proofErr w:type="spellEnd"/>
      <w:r w:rsidR="00AA0F9A" w:rsidRPr="002E2A78">
        <w:rPr>
          <w:rFonts w:ascii="GHEA Grapalat" w:hAnsi="GHEA Grapalat"/>
          <w:i/>
          <w:sz w:val="22"/>
          <w:szCs w:val="22"/>
        </w:rPr>
        <w:t xml:space="preserve"> № 4</w:t>
      </w:r>
    </w:p>
    <w:p w14:paraId="61A14E28" w14:textId="2FDD27B6" w:rsidR="00AA0F9A" w:rsidRPr="002E2A78" w:rsidRDefault="00AA0F9A" w:rsidP="00AA0F9A">
      <w:pPr>
        <w:widowControl w:val="0"/>
        <w:jc w:val="right"/>
        <w:rPr>
          <w:rFonts w:ascii="GHEA Grapalat" w:hAnsi="GHEA Grapalat" w:cs="Sylfaen"/>
          <w:i/>
          <w:sz w:val="22"/>
          <w:szCs w:val="22"/>
        </w:rPr>
      </w:pPr>
      <w:r w:rsidRPr="002E2A78">
        <w:rPr>
          <w:rFonts w:ascii="GHEA Grapalat" w:hAnsi="GHEA Grapalat"/>
          <w:i/>
          <w:sz w:val="22"/>
          <w:szCs w:val="22"/>
        </w:rPr>
        <w:t>к Договору под кодом</w:t>
      </w:r>
      <w:r w:rsidRPr="002E2A78">
        <w:rPr>
          <w:rFonts w:ascii="GHEA Grapalat" w:hAnsi="GHEA Grapalat"/>
          <w:i/>
          <w:sz w:val="22"/>
          <w:szCs w:val="22"/>
          <w:lang w:val="hy-AM"/>
        </w:rPr>
        <w:t xml:space="preserve"> </w:t>
      </w:r>
      <w:r w:rsidR="00F84239" w:rsidRPr="00F84239">
        <w:rPr>
          <w:rFonts w:ascii="GHEA Grapalat" w:hAnsi="GHEA Grapalat"/>
          <w:i/>
          <w:sz w:val="22"/>
          <w:szCs w:val="22"/>
        </w:rPr>
        <w:t>«ԻԿՎԾԻԿ-ԳՀԱՊՁԲ-26/25»</w:t>
      </w:r>
      <w:r w:rsidRPr="002E2A78">
        <w:rPr>
          <w:rFonts w:ascii="GHEA Grapalat" w:hAnsi="GHEA Grapalat" w:cs="Sylfaen"/>
          <w:i/>
          <w:sz w:val="22"/>
          <w:szCs w:val="22"/>
        </w:rPr>
        <w:br/>
      </w:r>
      <w:r w:rsidRPr="002E2A78">
        <w:rPr>
          <w:rFonts w:ascii="GHEA Grapalat" w:hAnsi="GHEA Grapalat"/>
          <w:i/>
          <w:sz w:val="22"/>
          <w:szCs w:val="22"/>
        </w:rPr>
        <w:t>заключенному "</w:t>
      </w:r>
      <w:r w:rsidRPr="002E2A78">
        <w:rPr>
          <w:rFonts w:ascii="GHEA Grapalat" w:hAnsi="GHEA Grapalat"/>
          <w:i/>
          <w:sz w:val="22"/>
          <w:szCs w:val="22"/>
        </w:rPr>
        <w:tab/>
        <w:t xml:space="preserve"> "</w:t>
      </w:r>
      <w:r w:rsidRPr="002E2A78">
        <w:rPr>
          <w:rFonts w:ascii="GHEA Grapalat" w:hAnsi="GHEA Grapalat"/>
          <w:i/>
          <w:sz w:val="22"/>
          <w:szCs w:val="22"/>
        </w:rPr>
        <w:tab/>
        <w:t>20</w:t>
      </w:r>
      <w:r w:rsidRPr="002E2A78">
        <w:rPr>
          <w:rFonts w:ascii="GHEA Grapalat" w:hAnsi="GHEA Grapalat"/>
          <w:i/>
          <w:sz w:val="22"/>
          <w:szCs w:val="22"/>
        </w:rPr>
        <w:tab/>
        <w:t xml:space="preserve">  г.</w:t>
      </w:r>
    </w:p>
    <w:p w14:paraId="04402D1A" w14:textId="77777777" w:rsidR="00AA0F9A" w:rsidRPr="002E2A78" w:rsidRDefault="00AA0F9A" w:rsidP="00AA0F9A">
      <w:pPr>
        <w:jc w:val="center"/>
        <w:rPr>
          <w:rFonts w:ascii="GHEA Grapalat" w:hAnsi="GHEA Grapalat" w:cs="GHEA Grapalat"/>
          <w:sz w:val="22"/>
          <w:szCs w:val="22"/>
        </w:rPr>
      </w:pPr>
    </w:p>
    <w:p w14:paraId="2D0EE662" w14:textId="77777777" w:rsidR="00AA0F9A" w:rsidRPr="002E2A78" w:rsidRDefault="00AA0F9A" w:rsidP="00AA0F9A">
      <w:pPr>
        <w:jc w:val="center"/>
        <w:rPr>
          <w:rFonts w:ascii="GHEA Grapalat" w:hAnsi="GHEA Grapalat" w:cs="GHEA Grapalat"/>
          <w:sz w:val="22"/>
          <w:szCs w:val="22"/>
        </w:rPr>
      </w:pPr>
      <w:r w:rsidRPr="002E2A78">
        <w:rPr>
          <w:rFonts w:ascii="GHEA Grapalat" w:hAnsi="GHEA Grapalat" w:cs="GHEA Grapalat"/>
          <w:sz w:val="22"/>
          <w:szCs w:val="22"/>
        </w:rPr>
        <w:t>УВЕДОМЛЕНИЕ</w:t>
      </w:r>
    </w:p>
    <w:p w14:paraId="2FA91053" w14:textId="77777777" w:rsidR="00AA0F9A" w:rsidRPr="002E2A78" w:rsidRDefault="00AA0F9A" w:rsidP="00AA0F9A">
      <w:pPr>
        <w:jc w:val="center"/>
        <w:rPr>
          <w:rFonts w:ascii="GHEA Grapalat" w:hAnsi="GHEA Grapalat" w:cs="GHEA Grapalat"/>
          <w:sz w:val="22"/>
          <w:szCs w:val="22"/>
          <w:lang w:val="hy-AM"/>
        </w:rPr>
      </w:pPr>
    </w:p>
    <w:p w14:paraId="03E40803" w14:textId="77777777" w:rsidR="00AA0F9A" w:rsidRPr="002E2A78" w:rsidRDefault="00AA0F9A" w:rsidP="00AA0F9A">
      <w:pPr>
        <w:rPr>
          <w:rFonts w:ascii="GHEA Grapalat" w:hAnsi="GHEA Grapalat" w:cs="Arial"/>
          <w:sz w:val="22"/>
          <w:szCs w:val="22"/>
          <w:lang w:val="es-ES"/>
        </w:rPr>
      </w:pPr>
      <w:r w:rsidRPr="002E2A78">
        <w:rPr>
          <w:rFonts w:ascii="GHEA Grapalat" w:hAnsi="GHEA Grapalat"/>
          <w:sz w:val="22"/>
          <w:szCs w:val="22"/>
          <w:u w:val="single"/>
          <w:lang w:val="es-ES"/>
        </w:rPr>
        <w:t xml:space="preserve">                                                             </w:t>
      </w:r>
      <w:r w:rsidRPr="002E2A78">
        <w:rPr>
          <w:rFonts w:ascii="GHEA Grapalat" w:hAnsi="GHEA Grapalat"/>
          <w:sz w:val="22"/>
          <w:szCs w:val="22"/>
          <w:u w:val="single"/>
          <w:lang w:val="es-ES"/>
        </w:rPr>
        <w:tab/>
      </w:r>
      <w:r w:rsidRPr="002E2A78">
        <w:rPr>
          <w:rFonts w:ascii="GHEA Grapalat" w:hAnsi="GHEA Grapalat"/>
          <w:sz w:val="22"/>
          <w:szCs w:val="22"/>
          <w:u w:val="single"/>
          <w:lang w:val="es-ES"/>
        </w:rPr>
        <w:tab/>
        <w:t xml:space="preserve">       </w:t>
      </w:r>
      <w:r w:rsidRPr="002E2A78">
        <w:rPr>
          <w:rFonts w:ascii="GHEA Grapalat" w:hAnsi="GHEA Grapalat"/>
          <w:sz w:val="22"/>
          <w:szCs w:val="22"/>
          <w:lang w:val="es-ES"/>
        </w:rPr>
        <w:t xml:space="preserve"> </w:t>
      </w:r>
      <w:r w:rsidRPr="002E2A78">
        <w:rPr>
          <w:rFonts w:ascii="GHEA Grapalat" w:hAnsi="GHEA Grapalat"/>
          <w:sz w:val="22"/>
          <w:szCs w:val="22"/>
        </w:rPr>
        <w:t>з</w:t>
      </w:r>
      <w:r w:rsidRPr="002E2A78">
        <w:rPr>
          <w:rFonts w:ascii="GHEA Grapalat" w:hAnsi="GHEA Grapalat" w:cs="Sylfaen"/>
          <w:sz w:val="22"/>
          <w:szCs w:val="22"/>
        </w:rPr>
        <w:t>аявляет, что</w:t>
      </w:r>
      <w:r w:rsidRPr="002E2A78">
        <w:rPr>
          <w:rFonts w:ascii="GHEA Grapalat" w:hAnsi="GHEA Grapalat" w:cs="Arial"/>
          <w:sz w:val="22"/>
          <w:szCs w:val="22"/>
        </w:rPr>
        <w:t>:</w:t>
      </w:r>
      <w:r w:rsidRPr="002E2A78">
        <w:rPr>
          <w:rFonts w:ascii="GHEA Grapalat" w:hAnsi="GHEA Grapalat" w:cs="Arial"/>
          <w:sz w:val="22"/>
          <w:szCs w:val="22"/>
          <w:lang w:val="es-ES"/>
        </w:rPr>
        <w:t xml:space="preserve">  </w:t>
      </w:r>
    </w:p>
    <w:p w14:paraId="5E1415FB" w14:textId="77777777" w:rsidR="00AA0F9A" w:rsidRPr="002E2A78" w:rsidRDefault="00AA0F9A" w:rsidP="00AA0F9A">
      <w:pPr>
        <w:rPr>
          <w:rFonts w:ascii="GHEA Grapalat" w:hAnsi="GHEA Grapalat" w:cs="Arial"/>
          <w:sz w:val="22"/>
          <w:szCs w:val="22"/>
          <w:vertAlign w:val="superscript"/>
          <w:lang w:val="es-ES"/>
        </w:rPr>
      </w:pPr>
      <w:r w:rsidRPr="002E2A78">
        <w:rPr>
          <w:rFonts w:ascii="GHEA Grapalat" w:hAnsi="GHEA Grapalat"/>
          <w:sz w:val="22"/>
          <w:szCs w:val="22"/>
          <w:vertAlign w:val="superscript"/>
          <w:lang w:val="es-ES"/>
        </w:rPr>
        <w:t xml:space="preserve">               </w:t>
      </w:r>
      <w:r w:rsidRPr="002E2A78">
        <w:rPr>
          <w:rFonts w:ascii="GHEA Grapalat" w:hAnsi="GHEA Grapalat"/>
          <w:sz w:val="22"/>
          <w:szCs w:val="22"/>
          <w:lang w:val="es-ES"/>
        </w:rPr>
        <w:t xml:space="preserve">     </w:t>
      </w:r>
      <w:r w:rsidRPr="002E2A78">
        <w:rPr>
          <w:rFonts w:ascii="GHEA Grapalat" w:hAnsi="GHEA Grapalat" w:cs="Sylfaen"/>
          <w:sz w:val="22"/>
          <w:szCs w:val="22"/>
          <w:vertAlign w:val="superscript"/>
        </w:rPr>
        <w:t>название</w:t>
      </w:r>
      <w:r w:rsidRPr="002E2A78">
        <w:rPr>
          <w:rFonts w:ascii="GHEA Grapalat" w:hAnsi="GHEA Grapalat" w:cs="Sylfaen"/>
          <w:sz w:val="22"/>
          <w:szCs w:val="22"/>
          <w:vertAlign w:val="superscript"/>
          <w:lang w:val="es-ES"/>
        </w:rPr>
        <w:t xml:space="preserve"> </w:t>
      </w:r>
      <w:proofErr w:type="spellStart"/>
      <w:r w:rsidRPr="002E2A78">
        <w:rPr>
          <w:rFonts w:ascii="GHEA Grapalat" w:hAnsi="GHEA Grapalat" w:cs="Sylfaen"/>
          <w:sz w:val="22"/>
          <w:szCs w:val="22"/>
          <w:vertAlign w:val="superscript"/>
          <w:lang w:val="es-ES"/>
        </w:rPr>
        <w:t>финансового</w:t>
      </w:r>
      <w:proofErr w:type="spellEnd"/>
      <w:r w:rsidRPr="002E2A78">
        <w:rPr>
          <w:rFonts w:ascii="GHEA Grapalat" w:hAnsi="GHEA Grapalat" w:cs="Sylfaen"/>
          <w:sz w:val="22"/>
          <w:szCs w:val="22"/>
          <w:vertAlign w:val="superscript"/>
          <w:lang w:val="es-ES"/>
        </w:rPr>
        <w:t xml:space="preserve"> </w:t>
      </w:r>
      <w:proofErr w:type="spellStart"/>
      <w:r w:rsidRPr="002E2A78">
        <w:rPr>
          <w:rFonts w:ascii="GHEA Grapalat" w:hAnsi="GHEA Grapalat" w:cs="Sylfaen"/>
          <w:sz w:val="22"/>
          <w:szCs w:val="22"/>
          <w:vertAlign w:val="superscript"/>
          <w:lang w:val="es-ES"/>
        </w:rPr>
        <w:t>агента</w:t>
      </w:r>
      <w:proofErr w:type="spellEnd"/>
    </w:p>
    <w:p w14:paraId="439C358B" w14:textId="77777777" w:rsidR="00AA0F9A" w:rsidRPr="002E2A78" w:rsidRDefault="00AA0F9A" w:rsidP="00AA0F9A">
      <w:pPr>
        <w:rPr>
          <w:rFonts w:ascii="GHEA Grapalat" w:hAnsi="GHEA Grapalat"/>
          <w:sz w:val="22"/>
          <w:szCs w:val="22"/>
          <w:vertAlign w:val="superscript"/>
          <w:lang w:val="es-ES"/>
        </w:rPr>
      </w:pPr>
    </w:p>
    <w:p w14:paraId="5ABEFCE5" w14:textId="77777777" w:rsidR="00AA0F9A" w:rsidRPr="002E2A78" w:rsidRDefault="00AA0F9A" w:rsidP="00AA0F9A">
      <w:pPr>
        <w:pStyle w:val="ListParagraph"/>
        <w:numPr>
          <w:ilvl w:val="0"/>
          <w:numId w:val="34"/>
        </w:numPr>
        <w:contextualSpacing/>
        <w:jc w:val="both"/>
        <w:rPr>
          <w:rFonts w:ascii="GHEA Grapalat" w:hAnsi="GHEA Grapalat"/>
          <w:sz w:val="22"/>
          <w:szCs w:val="22"/>
          <w:u w:val="single"/>
          <w:lang w:val="es-ES"/>
        </w:rPr>
      </w:pPr>
      <w:r w:rsidRPr="002E2A78">
        <w:rPr>
          <w:rFonts w:ascii="GHEA Grapalat" w:hAnsi="GHEA Grapalat"/>
          <w:sz w:val="22"/>
          <w:szCs w:val="22"/>
        </w:rPr>
        <w:t>В рамках заключенного между   ----------------------</w:t>
      </w:r>
      <w:r w:rsidRPr="002E2A78">
        <w:rPr>
          <w:rFonts w:ascii="GHEA Grapalat" w:hAnsi="GHEA Grapalat"/>
          <w:sz w:val="22"/>
          <w:szCs w:val="22"/>
          <w:lang w:val="hy-AM"/>
        </w:rPr>
        <w:t xml:space="preserve"> </w:t>
      </w:r>
      <w:r w:rsidRPr="002E2A78">
        <w:rPr>
          <w:rFonts w:ascii="GHEA Grapalat" w:hAnsi="GHEA Grapalat"/>
          <w:sz w:val="22"/>
          <w:szCs w:val="22"/>
        </w:rPr>
        <w:t xml:space="preserve">- ом   и ---------------------------- -ом                              </w:t>
      </w:r>
    </w:p>
    <w:p w14:paraId="6BF8D081" w14:textId="77777777" w:rsidR="00AA0F9A" w:rsidRPr="002E2A78" w:rsidRDefault="00AA0F9A" w:rsidP="00AA0F9A">
      <w:pPr>
        <w:rPr>
          <w:rFonts w:ascii="GHEA Grapalat" w:hAnsi="GHEA Grapalat" w:cs="Sylfaen"/>
          <w:sz w:val="22"/>
          <w:szCs w:val="22"/>
          <w:vertAlign w:val="superscript"/>
        </w:rPr>
      </w:pP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 xml:space="preserve">      название</w:t>
      </w: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покупателя</w:t>
      </w: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 xml:space="preserve">                      </w:t>
      </w:r>
      <w:r w:rsidRPr="002E2A78">
        <w:rPr>
          <w:rFonts w:ascii="GHEA Grapalat" w:hAnsi="GHEA Grapalat" w:cs="Sylfaen"/>
          <w:sz w:val="22"/>
          <w:szCs w:val="22"/>
          <w:vertAlign w:val="superscript"/>
          <w:lang w:val="hy-AM"/>
        </w:rPr>
        <w:t xml:space="preserve">            </w:t>
      </w:r>
      <w:r w:rsidRPr="002E2A78">
        <w:rPr>
          <w:rFonts w:ascii="GHEA Grapalat" w:hAnsi="GHEA Grapalat" w:cs="Sylfaen"/>
          <w:sz w:val="22"/>
          <w:szCs w:val="22"/>
          <w:vertAlign w:val="superscript"/>
        </w:rPr>
        <w:t>название</w:t>
      </w: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продавца</w:t>
      </w:r>
    </w:p>
    <w:p w14:paraId="4363D39C" w14:textId="77777777" w:rsidR="00AA0F9A" w:rsidRPr="002E2A78" w:rsidRDefault="00AA0F9A" w:rsidP="00AA0F9A">
      <w:pPr>
        <w:rPr>
          <w:rFonts w:ascii="GHEA Grapalat" w:hAnsi="GHEA Grapalat" w:cs="Sylfaen"/>
          <w:sz w:val="22"/>
          <w:szCs w:val="22"/>
          <w:vertAlign w:val="superscript"/>
        </w:rPr>
      </w:pPr>
      <w:r w:rsidRPr="002E2A78">
        <w:rPr>
          <w:rFonts w:ascii="GHEA Grapalat" w:hAnsi="GHEA Grapalat" w:cs="Sylfaen"/>
          <w:sz w:val="22"/>
          <w:szCs w:val="22"/>
          <w:lang w:val="es-ES"/>
        </w:rPr>
        <w:t xml:space="preserve">   «--»</w:t>
      </w:r>
      <w:r w:rsidRPr="002E2A78">
        <w:rPr>
          <w:rFonts w:ascii="GHEA Grapalat" w:hAnsi="GHEA Grapalat" w:cs="Sylfaen"/>
          <w:sz w:val="22"/>
          <w:szCs w:val="22"/>
        </w:rPr>
        <w:t xml:space="preserve"> </w:t>
      </w:r>
      <w:r w:rsidRPr="002E2A78">
        <w:rPr>
          <w:rFonts w:ascii="GHEA Grapalat" w:hAnsi="GHEA Grapalat" w:cs="Sylfaen"/>
          <w:sz w:val="22"/>
          <w:szCs w:val="22"/>
          <w:lang w:val="es-ES"/>
        </w:rPr>
        <w:t>20</w:t>
      </w:r>
      <w:r w:rsidRPr="002E2A78">
        <w:rPr>
          <w:rFonts w:ascii="GHEA Grapalat" w:hAnsi="GHEA Grapalat" w:cs="Sylfaen"/>
          <w:sz w:val="22"/>
          <w:szCs w:val="22"/>
        </w:rPr>
        <w:t>г</w:t>
      </w:r>
      <w:r w:rsidRPr="002E2A78">
        <w:rPr>
          <w:rFonts w:ascii="GHEA Grapalat" w:hAnsi="GHEA Grapalat" w:cs="Sylfaen"/>
          <w:sz w:val="22"/>
          <w:szCs w:val="22"/>
          <w:lang w:val="es-ES"/>
        </w:rPr>
        <w:t>.</w:t>
      </w:r>
      <w:r w:rsidRPr="002E2A78">
        <w:rPr>
          <w:rFonts w:ascii="GHEA Grapalat" w:hAnsi="GHEA Grapalat" w:cs="Sylfaen"/>
          <w:sz w:val="22"/>
          <w:szCs w:val="22"/>
        </w:rPr>
        <w:t xml:space="preserve">договора под кодом </w:t>
      </w:r>
      <w:r w:rsidRPr="002E2A78">
        <w:rPr>
          <w:rFonts w:ascii="GHEA Grapalat" w:hAnsi="GHEA Grapalat" w:cs="Sylfaen"/>
          <w:sz w:val="22"/>
          <w:szCs w:val="22"/>
          <w:lang w:val="es-ES"/>
        </w:rPr>
        <w:t xml:space="preserve"> </w:t>
      </w:r>
      <w:r w:rsidRPr="002E2A78">
        <w:rPr>
          <w:rFonts w:ascii="GHEA Grapalat" w:hAnsi="GHEA Grapalat"/>
          <w:i/>
          <w:sz w:val="22"/>
          <w:szCs w:val="22"/>
          <w:lang w:val="af-ZA"/>
        </w:rPr>
        <w:t>___</w:t>
      </w:r>
      <w:r w:rsidRPr="002E2A78">
        <w:rPr>
          <w:rFonts w:ascii="GHEA Grapalat" w:hAnsi="GHEA Grapalat" w:cs="Arial"/>
          <w:i/>
          <w:sz w:val="22"/>
          <w:szCs w:val="22"/>
          <w:shd w:val="clear" w:color="auto" w:fill="FFFFFF"/>
          <w:lang w:val="hy-AM"/>
        </w:rPr>
        <w:t>«________»</w:t>
      </w:r>
      <w:r w:rsidRPr="002E2A78">
        <w:rPr>
          <w:rFonts w:ascii="GHEA Grapalat" w:hAnsi="GHEA Grapalat"/>
          <w:i/>
          <w:sz w:val="22"/>
          <w:szCs w:val="22"/>
          <w:u w:val="single"/>
        </w:rPr>
        <w:t xml:space="preserve">__ </w:t>
      </w:r>
      <w:r w:rsidRPr="002E2A78">
        <w:rPr>
          <w:rFonts w:ascii="GHEA Grapalat" w:hAnsi="GHEA Grapalat"/>
          <w:sz w:val="22"/>
          <w:szCs w:val="22"/>
        </w:rPr>
        <w:t>(</w:t>
      </w:r>
      <w:r w:rsidRPr="002E2A78">
        <w:rPr>
          <w:rFonts w:ascii="GHEA Grapalat" w:hAnsi="GHEA Grapalat" w:cs="Sylfaen"/>
          <w:sz w:val="22"/>
          <w:szCs w:val="22"/>
        </w:rPr>
        <w:t>далее-Договор</w:t>
      </w:r>
      <w:r w:rsidRPr="002E2A78">
        <w:rPr>
          <w:rFonts w:ascii="GHEA Grapalat" w:hAnsi="GHEA Grapalat" w:cs="Sylfaen"/>
          <w:sz w:val="22"/>
          <w:szCs w:val="22"/>
          <w:lang w:val="es-ES"/>
        </w:rPr>
        <w:t>)</w:t>
      </w:r>
      <w:r w:rsidRPr="002E2A78">
        <w:rPr>
          <w:rFonts w:ascii="GHEA Grapalat" w:hAnsi="GHEA Grapalat" w:cs="Sylfaen"/>
          <w:sz w:val="22"/>
          <w:szCs w:val="22"/>
        </w:rPr>
        <w:t xml:space="preserve">, между мной </w:t>
      </w:r>
      <w:r w:rsidRPr="002E2A78">
        <w:rPr>
          <w:rFonts w:ascii="GHEA Grapalat" w:hAnsi="GHEA Grapalat" w:cs="Sylfaen"/>
          <w:sz w:val="22"/>
          <w:szCs w:val="22"/>
          <w:lang w:val="hy-AM"/>
        </w:rPr>
        <w:t xml:space="preserve"> </w:t>
      </w:r>
      <w:r w:rsidRPr="002E2A78">
        <w:rPr>
          <w:rFonts w:ascii="GHEA Grapalat" w:hAnsi="GHEA Grapalat" w:cs="Sylfaen"/>
          <w:sz w:val="22"/>
          <w:szCs w:val="22"/>
        </w:rPr>
        <w:t>и ------------------------- - ом</w:t>
      </w:r>
    </w:p>
    <w:p w14:paraId="67B9CD21" w14:textId="77777777" w:rsidR="00AA0F9A" w:rsidRPr="002E2A78" w:rsidRDefault="00AA0F9A" w:rsidP="00AA0F9A">
      <w:pPr>
        <w:rPr>
          <w:rFonts w:ascii="GHEA Grapalat" w:hAnsi="GHEA Grapalat"/>
          <w:sz w:val="22"/>
          <w:szCs w:val="22"/>
          <w:u w:val="single"/>
          <w:lang w:val="es-ES"/>
        </w:rPr>
      </w:pPr>
      <w:r w:rsidRPr="002E2A78">
        <w:rPr>
          <w:rFonts w:ascii="GHEA Grapalat" w:hAnsi="GHEA Grapalat" w:cs="Sylfaen"/>
          <w:sz w:val="22"/>
          <w:szCs w:val="22"/>
          <w:vertAlign w:val="superscript"/>
        </w:rPr>
        <w:t xml:space="preserve">                                                                                                                                                               </w:t>
      </w:r>
      <w:r w:rsidRPr="002E2A78">
        <w:rPr>
          <w:rFonts w:ascii="GHEA Grapalat" w:hAnsi="GHEA Grapalat" w:cs="Sylfaen"/>
          <w:sz w:val="22"/>
          <w:szCs w:val="22"/>
          <w:vertAlign w:val="superscript"/>
          <w:lang w:val="hy-AM"/>
        </w:rPr>
        <w:t xml:space="preserve">                             </w:t>
      </w:r>
      <w:r w:rsidRPr="002E2A78">
        <w:rPr>
          <w:rFonts w:ascii="GHEA Grapalat" w:hAnsi="GHEA Grapalat" w:cs="Sylfaen"/>
          <w:sz w:val="22"/>
          <w:szCs w:val="22"/>
          <w:vertAlign w:val="superscript"/>
        </w:rPr>
        <w:t>название</w:t>
      </w: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продавца</w:t>
      </w:r>
    </w:p>
    <w:p w14:paraId="5DFF5370" w14:textId="77777777" w:rsidR="00AA0F9A" w:rsidRPr="002E2A78" w:rsidRDefault="00AA0F9A" w:rsidP="00AA0F9A">
      <w:pPr>
        <w:ind w:firstLine="709"/>
        <w:rPr>
          <w:rFonts w:ascii="GHEA Grapalat" w:hAnsi="GHEA Grapalat" w:cs="Sylfaen"/>
          <w:sz w:val="22"/>
          <w:szCs w:val="22"/>
          <w:lang w:val="es-ES"/>
        </w:rPr>
      </w:pPr>
      <w:r w:rsidRPr="002E2A78">
        <w:rPr>
          <w:rFonts w:ascii="GHEA Grapalat" w:hAnsi="GHEA Grapalat"/>
          <w:sz w:val="22"/>
          <w:szCs w:val="22"/>
          <w:u w:val="single"/>
          <w:lang w:val="es-ES"/>
        </w:rPr>
        <w:tab/>
      </w:r>
      <w:r w:rsidRPr="002E2A78">
        <w:rPr>
          <w:rFonts w:ascii="GHEA Grapalat" w:hAnsi="GHEA Grapalat" w:cs="Sylfaen"/>
          <w:sz w:val="22"/>
          <w:szCs w:val="22"/>
          <w:lang w:val="es-ES"/>
        </w:rPr>
        <w:t xml:space="preserve"> «--»   20  </w:t>
      </w:r>
      <w:r w:rsidRPr="002E2A78">
        <w:rPr>
          <w:rFonts w:ascii="GHEA Grapalat" w:hAnsi="GHEA Grapalat" w:cs="Sylfaen"/>
          <w:sz w:val="22"/>
          <w:szCs w:val="22"/>
        </w:rPr>
        <w:t xml:space="preserve">года </w:t>
      </w:r>
      <w:r w:rsidRPr="002E2A78">
        <w:rPr>
          <w:rFonts w:ascii="GHEA Grapalat" w:hAnsi="GHEA Grapalat" w:cs="Sylfaen"/>
          <w:sz w:val="22"/>
          <w:szCs w:val="22"/>
          <w:lang w:val="es-ES"/>
        </w:rPr>
        <w:t xml:space="preserve"> </w:t>
      </w:r>
      <w:r w:rsidRPr="002E2A78">
        <w:rPr>
          <w:rFonts w:ascii="GHEA Grapalat" w:hAnsi="GHEA Grapalat"/>
          <w:sz w:val="22"/>
          <w:szCs w:val="22"/>
        </w:rPr>
        <w:t>заключен</w:t>
      </w:r>
      <w:r w:rsidRPr="002E2A78">
        <w:rPr>
          <w:rFonts w:ascii="GHEA Grapalat" w:hAnsi="GHEA Grapalat" w:cs="Sylfaen"/>
          <w:sz w:val="22"/>
          <w:szCs w:val="22"/>
          <w:lang w:val="es-ES"/>
        </w:rPr>
        <w:t xml:space="preserve"> </w:t>
      </w:r>
      <w:r w:rsidRPr="002E2A78">
        <w:rPr>
          <w:rFonts w:ascii="GHEA Grapalat" w:hAnsi="GHEA Grapalat" w:cs="Sylfaen"/>
          <w:sz w:val="22"/>
          <w:szCs w:val="22"/>
        </w:rPr>
        <w:t xml:space="preserve">договор факторинга под кодом </w:t>
      </w:r>
      <w:r w:rsidRPr="002E2A78">
        <w:rPr>
          <w:rFonts w:ascii="GHEA Grapalat" w:hAnsi="GHEA Grapalat"/>
          <w:sz w:val="22"/>
          <w:szCs w:val="22"/>
          <w:lang w:val="es-ES"/>
        </w:rPr>
        <w:t>«---</w:t>
      </w:r>
      <w:r w:rsidRPr="002E2A78">
        <w:rPr>
          <w:rFonts w:ascii="GHEA Grapalat" w:hAnsi="GHEA Grapalat" w:cs="Sylfaen"/>
          <w:sz w:val="22"/>
          <w:szCs w:val="22"/>
          <w:lang w:val="es-ES"/>
        </w:rPr>
        <w:t>------------------</w:t>
      </w:r>
      <w:r w:rsidRPr="002E2A78">
        <w:rPr>
          <w:rFonts w:ascii="GHEA Grapalat" w:hAnsi="GHEA Grapalat"/>
          <w:sz w:val="22"/>
          <w:szCs w:val="22"/>
          <w:lang w:val="es-ES"/>
        </w:rPr>
        <w:t>»</w:t>
      </w:r>
      <w:r w:rsidRPr="002E2A78">
        <w:rPr>
          <w:rFonts w:ascii="GHEA Grapalat" w:hAnsi="GHEA Grapalat"/>
          <w:sz w:val="22"/>
          <w:szCs w:val="22"/>
        </w:rPr>
        <w:t>.</w:t>
      </w:r>
      <w:r w:rsidRPr="002E2A78">
        <w:rPr>
          <w:rFonts w:ascii="GHEA Grapalat" w:hAnsi="GHEA Grapalat" w:cs="Sylfaen"/>
          <w:sz w:val="22"/>
          <w:szCs w:val="22"/>
          <w:lang w:val="es-ES"/>
        </w:rPr>
        <w:t xml:space="preserve"> </w:t>
      </w:r>
    </w:p>
    <w:p w14:paraId="2730D179" w14:textId="77777777" w:rsidR="00AA0F9A" w:rsidRPr="002E2A78" w:rsidRDefault="00AA0F9A" w:rsidP="00AA0F9A">
      <w:pPr>
        <w:rPr>
          <w:rFonts w:ascii="GHEA Grapalat" w:hAnsi="GHEA Grapalat" w:cs="Sylfaen"/>
          <w:sz w:val="22"/>
          <w:szCs w:val="22"/>
          <w:lang w:val="es-ES"/>
        </w:rPr>
      </w:pPr>
    </w:p>
    <w:p w14:paraId="16E0C402" w14:textId="77777777" w:rsidR="00AA0F9A" w:rsidRPr="002E2A78" w:rsidRDefault="00AA0F9A" w:rsidP="00AA0F9A">
      <w:pPr>
        <w:pStyle w:val="ListParagraph"/>
        <w:numPr>
          <w:ilvl w:val="0"/>
          <w:numId w:val="34"/>
        </w:numPr>
        <w:contextualSpacing/>
        <w:jc w:val="both"/>
        <w:rPr>
          <w:rFonts w:ascii="GHEA Grapalat" w:hAnsi="GHEA Grapalat" w:cs="Sylfaen"/>
          <w:sz w:val="22"/>
          <w:szCs w:val="22"/>
        </w:rPr>
      </w:pPr>
      <w:r w:rsidRPr="002E2A78">
        <w:rPr>
          <w:rFonts w:ascii="GHEA Grapalat" w:hAnsi="GHEA Grapalat" w:cs="Sylfaen"/>
          <w:sz w:val="22"/>
          <w:szCs w:val="22"/>
        </w:rPr>
        <w:t>Согласен с условиями изложенными в пункте 8.12 .</w:t>
      </w:r>
    </w:p>
    <w:p w14:paraId="47CC4B48" w14:textId="77777777" w:rsidR="00AA0F9A" w:rsidRPr="002E2A78" w:rsidRDefault="00AA0F9A" w:rsidP="00AA0F9A">
      <w:pPr>
        <w:jc w:val="center"/>
        <w:rPr>
          <w:rFonts w:ascii="GHEA Grapalat" w:hAnsi="GHEA Grapalat" w:cs="GHEA Grapalat"/>
          <w:sz w:val="22"/>
          <w:szCs w:val="22"/>
          <w:lang w:val="es-ES"/>
        </w:rPr>
      </w:pPr>
    </w:p>
    <w:p w14:paraId="0370D8BC" w14:textId="77777777" w:rsidR="00AA0F9A" w:rsidRPr="002E2A78" w:rsidRDefault="00AA0F9A" w:rsidP="00AA0F9A">
      <w:pPr>
        <w:jc w:val="center"/>
        <w:rPr>
          <w:rFonts w:ascii="GHEA Grapalat" w:hAnsi="GHEA Grapalat" w:cs="Sylfaen"/>
          <w:b/>
          <w:sz w:val="22"/>
          <w:szCs w:val="22"/>
          <w:lang w:val="es-ES"/>
        </w:rPr>
      </w:pPr>
    </w:p>
    <w:p w14:paraId="1B375407" w14:textId="77777777" w:rsidR="00AA0F9A" w:rsidRPr="002E2A78" w:rsidRDefault="00AA0F9A" w:rsidP="00AA0F9A">
      <w:pPr>
        <w:ind w:left="720" w:firstLine="720"/>
        <w:rPr>
          <w:rFonts w:ascii="GHEA Grapalat" w:hAnsi="GHEA Grapalat"/>
          <w:sz w:val="22"/>
          <w:szCs w:val="22"/>
          <w:lang w:val="hy-AM"/>
        </w:rPr>
      </w:pPr>
      <w:r w:rsidRPr="002E2A78">
        <w:rPr>
          <w:rFonts w:ascii="GHEA Grapalat" w:hAnsi="GHEA Grapalat"/>
          <w:sz w:val="22"/>
          <w:szCs w:val="22"/>
          <w:lang w:val="es-ES"/>
        </w:rPr>
        <w:t xml:space="preserve">     </w:t>
      </w:r>
      <w:r w:rsidRPr="002E2A78">
        <w:rPr>
          <w:rFonts w:ascii="GHEA Grapalat" w:hAnsi="GHEA Grapalat"/>
          <w:sz w:val="22"/>
          <w:szCs w:val="22"/>
          <w:lang w:val="hy-AM"/>
        </w:rPr>
        <w:t xml:space="preserve">___________________________________________ </w:t>
      </w:r>
      <w:r w:rsidRPr="002E2A78">
        <w:rPr>
          <w:rFonts w:ascii="GHEA Grapalat" w:hAnsi="GHEA Grapalat"/>
          <w:sz w:val="22"/>
          <w:szCs w:val="22"/>
          <w:lang w:val="hy-AM"/>
        </w:rPr>
        <w:tab/>
        <w:t xml:space="preserve">        </w:t>
      </w:r>
      <w:r w:rsidRPr="002E2A78">
        <w:rPr>
          <w:rFonts w:ascii="GHEA Grapalat" w:hAnsi="GHEA Grapalat"/>
          <w:sz w:val="22"/>
          <w:szCs w:val="22"/>
          <w:lang w:val="es-ES"/>
        </w:rPr>
        <w:t xml:space="preserve">      </w:t>
      </w:r>
      <w:r w:rsidRPr="002E2A78">
        <w:rPr>
          <w:rFonts w:ascii="GHEA Grapalat" w:hAnsi="GHEA Grapalat"/>
          <w:sz w:val="22"/>
          <w:szCs w:val="22"/>
          <w:lang w:val="hy-AM"/>
        </w:rPr>
        <w:t xml:space="preserve">_____________ </w:t>
      </w:r>
    </w:p>
    <w:p w14:paraId="349F5F12" w14:textId="77777777" w:rsidR="00AA0F9A" w:rsidRPr="002E2A78" w:rsidRDefault="00AA0F9A" w:rsidP="00AA0F9A">
      <w:pPr>
        <w:rPr>
          <w:rFonts w:ascii="GHEA Grapalat" w:hAnsi="GHEA Grapalat"/>
          <w:sz w:val="22"/>
          <w:szCs w:val="22"/>
          <w:vertAlign w:val="superscript"/>
          <w:lang w:val="hy-AM"/>
        </w:rPr>
      </w:pPr>
      <w:r w:rsidRPr="002E2A78">
        <w:rPr>
          <w:rFonts w:ascii="GHEA Grapalat" w:hAnsi="GHEA Grapalat"/>
          <w:sz w:val="22"/>
          <w:szCs w:val="22"/>
          <w:vertAlign w:val="superscript"/>
        </w:rPr>
        <w:t xml:space="preserve">                                                </w:t>
      </w:r>
      <w:r w:rsidRPr="002E2A78">
        <w:rPr>
          <w:rFonts w:ascii="GHEA Grapalat" w:hAnsi="GHEA Grapalat"/>
          <w:sz w:val="22"/>
          <w:szCs w:val="22"/>
          <w:vertAlign w:val="superscript"/>
          <w:lang w:val="hy-AM"/>
        </w:rPr>
        <w:t>название финансового агента (должность руководителя, имя, фамилия)</w:t>
      </w:r>
      <w:r w:rsidRPr="002E2A78">
        <w:rPr>
          <w:rFonts w:ascii="GHEA Grapalat" w:hAnsi="GHEA Grapalat"/>
          <w:sz w:val="22"/>
          <w:szCs w:val="22"/>
          <w:vertAlign w:val="superscript"/>
        </w:rPr>
        <w:t xml:space="preserve">                                                         подпись</w:t>
      </w:r>
      <w:r w:rsidRPr="002E2A78">
        <w:rPr>
          <w:rFonts w:ascii="GHEA Grapalat" w:hAnsi="GHEA Grapalat"/>
          <w:sz w:val="22"/>
          <w:szCs w:val="22"/>
          <w:vertAlign w:val="superscript"/>
          <w:lang w:val="hy-AM"/>
        </w:rPr>
        <w:t xml:space="preserve">                                                                                                                                                                                                                       </w:t>
      </w:r>
    </w:p>
    <w:p w14:paraId="610EF6CD" w14:textId="77777777" w:rsidR="00AA0F9A" w:rsidRPr="002E2A78" w:rsidRDefault="00AA0F9A" w:rsidP="00AA0F9A">
      <w:pPr>
        <w:jc w:val="right"/>
        <w:rPr>
          <w:rFonts w:ascii="GHEA Grapalat" w:hAnsi="GHEA Grapalat"/>
          <w:sz w:val="22"/>
          <w:szCs w:val="22"/>
          <w:lang w:val="hy-AM"/>
        </w:rPr>
      </w:pPr>
      <w:r w:rsidRPr="002E2A78">
        <w:rPr>
          <w:rFonts w:ascii="GHEA Grapalat" w:hAnsi="GHEA Grapalat"/>
          <w:sz w:val="22"/>
          <w:szCs w:val="22"/>
          <w:lang w:val="hy-AM"/>
        </w:rPr>
        <w:t xml:space="preserve">    </w:t>
      </w:r>
    </w:p>
    <w:p w14:paraId="161EF855" w14:textId="77777777" w:rsidR="00AA0F9A" w:rsidRPr="002E2A78" w:rsidRDefault="00AA0F9A" w:rsidP="00AA0F9A">
      <w:pPr>
        <w:jc w:val="center"/>
        <w:rPr>
          <w:rFonts w:ascii="GHEA Grapalat" w:hAnsi="GHEA Grapalat" w:cs="Sylfaen"/>
          <w:sz w:val="22"/>
          <w:szCs w:val="22"/>
          <w:lang w:val="es-ES"/>
        </w:rPr>
      </w:pPr>
      <w:r w:rsidRPr="002E2A78">
        <w:rPr>
          <w:rFonts w:ascii="GHEA Grapalat" w:hAnsi="GHEA Grapalat"/>
          <w:sz w:val="22"/>
          <w:szCs w:val="22"/>
        </w:rPr>
        <w:t xml:space="preserve">                                                                                                      М. П.</w:t>
      </w:r>
      <w:r w:rsidRPr="002E2A78">
        <w:rPr>
          <w:rFonts w:ascii="GHEA Grapalat" w:hAnsi="GHEA Grapalat" w:cs="Sylfaen"/>
          <w:sz w:val="22"/>
          <w:szCs w:val="22"/>
          <w:lang w:val="es-ES"/>
        </w:rPr>
        <w:t xml:space="preserve"> (</w:t>
      </w:r>
      <w:r w:rsidRPr="002E2A78">
        <w:rPr>
          <w:rFonts w:ascii="GHEA Grapalat" w:hAnsi="GHEA Grapalat" w:cs="Sylfaen"/>
          <w:sz w:val="22"/>
          <w:szCs w:val="22"/>
        </w:rPr>
        <w:t>при наличии</w:t>
      </w:r>
      <w:r w:rsidRPr="002E2A78">
        <w:rPr>
          <w:rFonts w:ascii="GHEA Grapalat" w:hAnsi="GHEA Grapalat" w:cs="Sylfaen"/>
          <w:sz w:val="22"/>
          <w:szCs w:val="22"/>
          <w:lang w:val="es-ES"/>
        </w:rPr>
        <w:t>)</w:t>
      </w:r>
    </w:p>
    <w:p w14:paraId="3D2990E6" w14:textId="77777777" w:rsidR="00AA0F9A" w:rsidRPr="002E2A78" w:rsidRDefault="00AA0F9A" w:rsidP="00AA0F9A">
      <w:pPr>
        <w:jc w:val="center"/>
        <w:rPr>
          <w:rFonts w:ascii="GHEA Grapalat" w:hAnsi="GHEA Grapalat" w:cs="Sylfaen"/>
          <w:sz w:val="22"/>
          <w:szCs w:val="22"/>
          <w:lang w:val="es-ES"/>
        </w:rPr>
      </w:pPr>
      <w:r w:rsidRPr="002E2A78">
        <w:rPr>
          <w:rFonts w:ascii="GHEA Grapalat" w:hAnsi="GHEA Grapalat" w:cs="Sylfaen"/>
          <w:sz w:val="22"/>
          <w:szCs w:val="22"/>
          <w:lang w:val="es-ES"/>
        </w:rPr>
        <w:t xml:space="preserve">                                               </w:t>
      </w:r>
    </w:p>
    <w:p w14:paraId="7EA88DFC" w14:textId="77777777" w:rsidR="00AA0F9A" w:rsidRPr="002E2A78" w:rsidRDefault="00AA0F9A" w:rsidP="00AA0F9A">
      <w:pPr>
        <w:jc w:val="center"/>
        <w:rPr>
          <w:rFonts w:ascii="GHEA Grapalat" w:hAnsi="GHEA Grapalat" w:cs="Sylfaen"/>
          <w:sz w:val="22"/>
          <w:szCs w:val="22"/>
          <w:lang w:val="es-ES"/>
        </w:rPr>
      </w:pPr>
    </w:p>
    <w:p w14:paraId="235BF2DC" w14:textId="77777777" w:rsidR="00AA0F9A" w:rsidRPr="002E2A78" w:rsidRDefault="00AA0F9A" w:rsidP="00AA0F9A">
      <w:pPr>
        <w:jc w:val="right"/>
        <w:rPr>
          <w:rFonts w:ascii="GHEA Grapalat" w:hAnsi="GHEA Grapalat"/>
          <w:sz w:val="22"/>
          <w:szCs w:val="22"/>
          <w:lang w:val="hy-AM"/>
        </w:rPr>
      </w:pPr>
      <w:r w:rsidRPr="002E2A78">
        <w:rPr>
          <w:rFonts w:ascii="GHEA Grapalat" w:hAnsi="GHEA Grapalat" w:cs="Sylfaen"/>
          <w:sz w:val="22"/>
          <w:szCs w:val="22"/>
          <w:lang w:val="es-ES"/>
        </w:rPr>
        <w:t xml:space="preserve">«--»         20  </w:t>
      </w:r>
      <w:r w:rsidRPr="002E2A78">
        <w:rPr>
          <w:rFonts w:ascii="GHEA Grapalat" w:hAnsi="GHEA Grapalat" w:cs="Sylfaen"/>
          <w:sz w:val="22"/>
          <w:szCs w:val="22"/>
        </w:rPr>
        <w:t>г.</w:t>
      </w:r>
      <w:r w:rsidRPr="002E2A78">
        <w:rPr>
          <w:rFonts w:ascii="GHEA Grapalat" w:hAnsi="GHEA Grapalat"/>
          <w:sz w:val="22"/>
          <w:szCs w:val="22"/>
          <w:lang w:val="hy-AM"/>
        </w:rPr>
        <w:tab/>
        <w:t xml:space="preserve"> </w:t>
      </w:r>
    </w:p>
    <w:p w14:paraId="1980B492" w14:textId="77777777" w:rsidR="00AA0F9A" w:rsidRPr="002E2A78" w:rsidRDefault="00AA0F9A" w:rsidP="00AA0F9A">
      <w:pPr>
        <w:jc w:val="center"/>
        <w:rPr>
          <w:ins w:id="14" w:author="Inesa Kocharyan" w:date="2025-02-19T10:39:00Z"/>
          <w:rFonts w:ascii="GHEA Grapalat" w:hAnsi="GHEA Grapalat" w:cs="Sylfaen"/>
          <w:b/>
          <w:sz w:val="22"/>
          <w:szCs w:val="22"/>
          <w:lang w:val="es-ES"/>
        </w:rPr>
      </w:pPr>
    </w:p>
    <w:p w14:paraId="799C05EC" w14:textId="77777777" w:rsidR="00AA0F9A" w:rsidRPr="002E2A78" w:rsidRDefault="00AA0F9A" w:rsidP="00B46D58">
      <w:pPr>
        <w:widowControl w:val="0"/>
        <w:spacing w:after="160"/>
        <w:ind w:left="-142" w:firstLine="142"/>
        <w:jc w:val="center"/>
        <w:rPr>
          <w:rFonts w:ascii="GHEA Grapalat" w:hAnsi="GHEA Grapalat" w:cs="Sylfaen"/>
          <w:b/>
          <w:sz w:val="22"/>
          <w:szCs w:val="22"/>
        </w:rPr>
      </w:pPr>
    </w:p>
    <w:sectPr w:rsidR="00AA0F9A" w:rsidRPr="002E2A78"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339F3" w14:textId="77777777" w:rsidR="0063703A" w:rsidRDefault="0063703A">
      <w:r>
        <w:separator/>
      </w:r>
    </w:p>
  </w:endnote>
  <w:endnote w:type="continuationSeparator" w:id="0">
    <w:p w14:paraId="47F2B40F" w14:textId="77777777" w:rsidR="0063703A" w:rsidRDefault="00637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RTEK Courier">
    <w:charset w:val="00"/>
    <w:family w:val="roman"/>
    <w:pitch w:val="fixed"/>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9E82D65"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76D94">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CDBA7" w14:textId="77777777" w:rsidR="0063703A" w:rsidRDefault="0063703A">
      <w:r>
        <w:separator/>
      </w:r>
    </w:p>
  </w:footnote>
  <w:footnote w:type="continuationSeparator" w:id="0">
    <w:p w14:paraId="4D751F61" w14:textId="77777777" w:rsidR="0063703A" w:rsidRDefault="0063703A">
      <w:r>
        <w:continuationSeparator/>
      </w:r>
    </w:p>
  </w:footnote>
  <w:footnote w:id="1">
    <w:p w14:paraId="6183A8C6" w14:textId="77777777" w:rsidR="00E80312" w:rsidRPr="005D5092" w:rsidRDefault="005D5092"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12EE8C93" w14:textId="77777777" w:rsidR="006D2CDF" w:rsidRPr="0034222E" w:rsidDel="00932115" w:rsidRDefault="006D2CDF" w:rsidP="00AF1F59">
      <w:pPr>
        <w:pStyle w:val="FootnoteText"/>
        <w:jc w:val="both"/>
        <w:rPr>
          <w:del w:id="3"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2">
    <w:p w14:paraId="701FCCA3"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14:paraId="178D361B" w14:textId="77777777" w:rsidR="00B86CBC" w:rsidRPr="008416BA" w:rsidRDefault="00B86CBC" w:rsidP="00B86CBC">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F61757D" w14:textId="77777777" w:rsidR="00B86CBC" w:rsidRDefault="00B86CBC" w:rsidP="00B86CBC">
      <w:pPr>
        <w:jc w:val="both"/>
      </w:pPr>
    </w:p>
    <w:p w14:paraId="78E5016A" w14:textId="77777777" w:rsidR="00B86CBC" w:rsidRPr="008B70EB" w:rsidRDefault="00B86CBC" w:rsidP="00B86CBC">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04744AE1" w14:textId="77777777" w:rsidR="00B86CBC" w:rsidRPr="008B70EB" w:rsidRDefault="00B86CBC" w:rsidP="00B86CBC">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7C694784" w14:textId="77777777" w:rsidR="00B86CBC" w:rsidRPr="008B70EB" w:rsidRDefault="00B86CBC" w:rsidP="00B86CBC">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6DE9927B" w14:textId="77777777" w:rsidR="00B86CBC" w:rsidRDefault="00B86CBC" w:rsidP="00B86CBC">
      <w:pPr>
        <w:jc w:val="both"/>
        <w:rPr>
          <w:rFonts w:asciiTheme="minorHAnsi" w:hAnsiTheme="minorHAnsi"/>
          <w:lang w:val="af-ZA"/>
        </w:rPr>
      </w:pPr>
    </w:p>
  </w:footnote>
  <w:footnote w:id="4">
    <w:p w14:paraId="3BB48A26"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8249632" w14:textId="77777777" w:rsidR="006D2CDF" w:rsidRPr="00D3436F" w:rsidRDefault="006D2CDF">
      <w:pPr>
        <w:pStyle w:val="FootnoteText"/>
        <w:rPr>
          <w:lang w:val="es-ES"/>
        </w:rPr>
      </w:pPr>
    </w:p>
  </w:footnote>
  <w:footnote w:id="5">
    <w:p w14:paraId="0DADA45E" w14:textId="77777777" w:rsidR="006D2CDF" w:rsidRPr="008842CE" w:rsidRDefault="006D2CDF" w:rsidP="003D2FE2">
      <w:pPr>
        <w:pStyle w:val="FootnoteText"/>
        <w:jc w:val="both"/>
      </w:pPr>
    </w:p>
  </w:footnote>
  <w:footnote w:id="6">
    <w:p w14:paraId="62BC956B" w14:textId="77777777" w:rsidR="006D2CDF" w:rsidRPr="008842CE" w:rsidRDefault="006D2CDF" w:rsidP="000A214C">
      <w:pPr>
        <w:pStyle w:val="FootnoteText"/>
        <w:jc w:val="both"/>
      </w:pPr>
    </w:p>
  </w:footnote>
  <w:footnote w:id="7">
    <w:p w14:paraId="7BE97D78" w14:textId="77777777" w:rsidR="006D2CDF" w:rsidRDefault="006D2CDF" w:rsidP="00D3436F">
      <w:pPr>
        <w:pStyle w:val="FootnoteText"/>
        <w:widowControl w:val="0"/>
        <w:jc w:val="both"/>
        <w:rPr>
          <w:ins w:id="10"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477F622C" w14:textId="77777777" w:rsidR="006D2CDF" w:rsidRPr="00F21C0D" w:rsidRDefault="006D2CDF" w:rsidP="00D3436F">
      <w:pPr>
        <w:pStyle w:val="FootnoteText"/>
        <w:widowControl w:val="0"/>
        <w:jc w:val="both"/>
        <w:rPr>
          <w:lang w:val="hy-AM"/>
        </w:rPr>
      </w:pPr>
    </w:p>
  </w:footnote>
  <w:footnote w:id="8">
    <w:p w14:paraId="4D7DD7DB"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14:paraId="6FCEC3B3"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A368D61" w14:textId="77777777" w:rsidR="006D2CDF" w:rsidRPr="00D3436F" w:rsidRDefault="006D2CDF">
      <w:pPr>
        <w:pStyle w:val="FootnoteText"/>
        <w:rPr>
          <w:lang w:val="hy-AM"/>
        </w:rPr>
      </w:pPr>
    </w:p>
  </w:footnote>
  <w:footnote w:id="10">
    <w:p w14:paraId="49DABD0C" w14:textId="652E0627" w:rsidR="006D2CDF" w:rsidRPr="00E861BF" w:rsidRDefault="006D2CDF" w:rsidP="008842CE">
      <w:pPr>
        <w:pStyle w:val="FootnoteText"/>
        <w:widowControl w:val="0"/>
        <w:jc w:val="both"/>
        <w:rPr>
          <w:rFonts w:ascii="GHEA Grapalat" w:hAnsi="GHEA Grapalat"/>
          <w:i/>
        </w:rPr>
      </w:pPr>
    </w:p>
  </w:footnote>
  <w:footnote w:id="11">
    <w:p w14:paraId="17A5DC79" w14:textId="34DC86D0" w:rsidR="008F01E5" w:rsidRPr="00E861BF" w:rsidRDefault="006D2CDF" w:rsidP="008F01E5">
      <w:pPr>
        <w:pStyle w:val="FootnoteText"/>
        <w:widowControl w:val="0"/>
        <w:jc w:val="both"/>
        <w:rPr>
          <w:rFonts w:ascii="GHEA Grapalat" w:hAnsi="GHEA Grapalat"/>
          <w:i/>
        </w:rPr>
      </w:pPr>
      <w:r>
        <w:rPr>
          <w:rFonts w:ascii="GHEA Grapalat" w:hAnsi="GHEA Grapalat"/>
          <w:i/>
        </w:rPr>
        <w:t xml:space="preserve">      </w:t>
      </w:r>
    </w:p>
    <w:p w14:paraId="5107C135" w14:textId="5146C57E" w:rsidR="006D2CDF" w:rsidRPr="00E861BF" w:rsidRDefault="006D2CDF" w:rsidP="00B64ECA">
      <w:pPr>
        <w:pStyle w:val="FootnoteText"/>
        <w:widowControl w:val="0"/>
        <w:jc w:val="both"/>
        <w:rPr>
          <w:rFonts w:ascii="GHEA Grapalat" w:hAnsi="GHEA Grapalat"/>
          <w:i/>
        </w:rPr>
      </w:pPr>
    </w:p>
  </w:footnote>
  <w:footnote w:id="12">
    <w:p w14:paraId="318BF163" w14:textId="43CB374C" w:rsidR="006D2CDF" w:rsidRPr="00E861BF" w:rsidRDefault="006D2CDF" w:rsidP="008842CE">
      <w:pPr>
        <w:pStyle w:val="FootnoteText"/>
        <w:widowControl w:val="0"/>
        <w:jc w:val="both"/>
        <w:rPr>
          <w:rFonts w:ascii="GHEA Grapalat" w:hAnsi="GHEA Grapalat"/>
          <w:i/>
        </w:rPr>
      </w:pPr>
    </w:p>
  </w:footnote>
  <w:footnote w:id="13">
    <w:p w14:paraId="60B8225A"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4">
    <w:p w14:paraId="130ACA2A" w14:textId="2354BD01" w:rsidR="006D2CDF"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p w14:paraId="04E38624" w14:textId="279DBE17" w:rsidR="00356B90" w:rsidRDefault="00356B90" w:rsidP="00356B90">
      <w:pPr>
        <w:widowControl w:val="0"/>
        <w:jc w:val="center"/>
        <w:rPr>
          <w:rFonts w:ascii="GHEA Grapalat" w:hAnsi="GHEA Grapalat"/>
          <w:i/>
          <w:sz w:val="20"/>
          <w:szCs w:val="20"/>
        </w:rPr>
      </w:pPr>
    </w:p>
    <w:p w14:paraId="699235DF" w14:textId="77777777" w:rsidR="00356B90" w:rsidRPr="008842CE" w:rsidRDefault="00356B90" w:rsidP="008842CE">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C0C"/>
    <w:rsid w:val="00005D30"/>
    <w:rsid w:val="0000622A"/>
    <w:rsid w:val="000076A1"/>
    <w:rsid w:val="0000776B"/>
    <w:rsid w:val="00010ECA"/>
    <w:rsid w:val="00011099"/>
    <w:rsid w:val="00011CB9"/>
    <w:rsid w:val="00012347"/>
    <w:rsid w:val="00012E2C"/>
    <w:rsid w:val="00013093"/>
    <w:rsid w:val="000132F3"/>
    <w:rsid w:val="000137BC"/>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5E2"/>
    <w:rsid w:val="00042A48"/>
    <w:rsid w:val="00042BD4"/>
    <w:rsid w:val="00043225"/>
    <w:rsid w:val="0004377F"/>
    <w:rsid w:val="0004387F"/>
    <w:rsid w:val="00045968"/>
    <w:rsid w:val="000465EA"/>
    <w:rsid w:val="000467EC"/>
    <w:rsid w:val="00046BAC"/>
    <w:rsid w:val="000473EF"/>
    <w:rsid w:val="000512CF"/>
    <w:rsid w:val="00051490"/>
    <w:rsid w:val="00051B7F"/>
    <w:rsid w:val="00052084"/>
    <w:rsid w:val="00053001"/>
    <w:rsid w:val="000534CC"/>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372"/>
    <w:rsid w:val="0009449B"/>
    <w:rsid w:val="000946A3"/>
    <w:rsid w:val="00094F5C"/>
    <w:rsid w:val="00095885"/>
    <w:rsid w:val="000959AD"/>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117"/>
    <w:rsid w:val="000A72AD"/>
    <w:rsid w:val="000A7528"/>
    <w:rsid w:val="000B033F"/>
    <w:rsid w:val="000B0B17"/>
    <w:rsid w:val="000B0F2E"/>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35B"/>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4EB"/>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0772"/>
    <w:rsid w:val="0014102D"/>
    <w:rsid w:val="00142496"/>
    <w:rsid w:val="001439BD"/>
    <w:rsid w:val="00143BD7"/>
    <w:rsid w:val="00143E8C"/>
    <w:rsid w:val="0014472E"/>
    <w:rsid w:val="00144E38"/>
    <w:rsid w:val="00144F73"/>
    <w:rsid w:val="001458D6"/>
    <w:rsid w:val="00145CC3"/>
    <w:rsid w:val="00146685"/>
    <w:rsid w:val="00146FC5"/>
    <w:rsid w:val="00147CD0"/>
    <w:rsid w:val="00147F14"/>
    <w:rsid w:val="00147F79"/>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6CD"/>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4A4"/>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473"/>
    <w:rsid w:val="001A3FEC"/>
    <w:rsid w:val="001A43A4"/>
    <w:rsid w:val="001A4EF7"/>
    <w:rsid w:val="001A5BC8"/>
    <w:rsid w:val="001A5C02"/>
    <w:rsid w:val="001A6561"/>
    <w:rsid w:val="001A6B31"/>
    <w:rsid w:val="001A7329"/>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2CF"/>
    <w:rsid w:val="001F5834"/>
    <w:rsid w:val="001F5FDE"/>
    <w:rsid w:val="001F6578"/>
    <w:rsid w:val="001F760C"/>
    <w:rsid w:val="001F7821"/>
    <w:rsid w:val="002004DB"/>
    <w:rsid w:val="00200932"/>
    <w:rsid w:val="002017CB"/>
    <w:rsid w:val="00201DA0"/>
    <w:rsid w:val="00201F2E"/>
    <w:rsid w:val="00202F4D"/>
    <w:rsid w:val="00202FCE"/>
    <w:rsid w:val="002032CE"/>
    <w:rsid w:val="00203917"/>
    <w:rsid w:val="002046BF"/>
    <w:rsid w:val="00204B03"/>
    <w:rsid w:val="00204E53"/>
    <w:rsid w:val="00204EEA"/>
    <w:rsid w:val="00205689"/>
    <w:rsid w:val="002069C9"/>
    <w:rsid w:val="00206AF8"/>
    <w:rsid w:val="0020701A"/>
    <w:rsid w:val="00207490"/>
    <w:rsid w:val="002100B3"/>
    <w:rsid w:val="002101F2"/>
    <w:rsid w:val="002109C2"/>
    <w:rsid w:val="00210F0C"/>
    <w:rsid w:val="00211425"/>
    <w:rsid w:val="0021210D"/>
    <w:rsid w:val="002123F7"/>
    <w:rsid w:val="002137E6"/>
    <w:rsid w:val="00213830"/>
    <w:rsid w:val="00213EB8"/>
    <w:rsid w:val="00214462"/>
    <w:rsid w:val="0021589C"/>
    <w:rsid w:val="002164B3"/>
    <w:rsid w:val="002166CE"/>
    <w:rsid w:val="00217344"/>
    <w:rsid w:val="00217710"/>
    <w:rsid w:val="00217E70"/>
    <w:rsid w:val="00220ACB"/>
    <w:rsid w:val="00220C7C"/>
    <w:rsid w:val="002218FE"/>
    <w:rsid w:val="00221C7B"/>
    <w:rsid w:val="0022247D"/>
    <w:rsid w:val="002227A9"/>
    <w:rsid w:val="00222CDB"/>
    <w:rsid w:val="0022365E"/>
    <w:rsid w:val="002240AB"/>
    <w:rsid w:val="002250D8"/>
    <w:rsid w:val="0022515E"/>
    <w:rsid w:val="002252CD"/>
    <w:rsid w:val="00226412"/>
    <w:rsid w:val="00226DBB"/>
    <w:rsid w:val="002273AD"/>
    <w:rsid w:val="0022770A"/>
    <w:rsid w:val="00227C9F"/>
    <w:rsid w:val="00230861"/>
    <w:rsid w:val="00230B12"/>
    <w:rsid w:val="00230B58"/>
    <w:rsid w:val="00230C8F"/>
    <w:rsid w:val="00232E31"/>
    <w:rsid w:val="00232FE2"/>
    <w:rsid w:val="00233B5F"/>
    <w:rsid w:val="00233BB7"/>
    <w:rsid w:val="00233F43"/>
    <w:rsid w:val="00235549"/>
    <w:rsid w:val="0023571C"/>
    <w:rsid w:val="00235D56"/>
    <w:rsid w:val="00235DAA"/>
    <w:rsid w:val="0023679B"/>
    <w:rsid w:val="00236B75"/>
    <w:rsid w:val="002370BC"/>
    <w:rsid w:val="002376B5"/>
    <w:rsid w:val="00237852"/>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3FB3"/>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230"/>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97DD2"/>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7B2"/>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2BC1"/>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78"/>
    <w:rsid w:val="002E2ABE"/>
    <w:rsid w:val="002E2CCB"/>
    <w:rsid w:val="002E3165"/>
    <w:rsid w:val="002E3E26"/>
    <w:rsid w:val="002E4305"/>
    <w:rsid w:val="002E530A"/>
    <w:rsid w:val="002E531D"/>
    <w:rsid w:val="002E57E8"/>
    <w:rsid w:val="002E5FDA"/>
    <w:rsid w:val="002E6342"/>
    <w:rsid w:val="002E727E"/>
    <w:rsid w:val="002E7EE1"/>
    <w:rsid w:val="002F07BE"/>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3BE3"/>
    <w:rsid w:val="003041A8"/>
    <w:rsid w:val="00304237"/>
    <w:rsid w:val="00304436"/>
    <w:rsid w:val="0030466D"/>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1A6"/>
    <w:rsid w:val="0032548E"/>
    <w:rsid w:val="00325546"/>
    <w:rsid w:val="003259C5"/>
    <w:rsid w:val="00325CC0"/>
    <w:rsid w:val="0032620B"/>
    <w:rsid w:val="00326507"/>
    <w:rsid w:val="003267C8"/>
    <w:rsid w:val="00327436"/>
    <w:rsid w:val="00331439"/>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040A"/>
    <w:rsid w:val="00351797"/>
    <w:rsid w:val="00351A3E"/>
    <w:rsid w:val="003529EA"/>
    <w:rsid w:val="00352B29"/>
    <w:rsid w:val="00352DB8"/>
    <w:rsid w:val="00353BDA"/>
    <w:rsid w:val="0035482E"/>
    <w:rsid w:val="0035493A"/>
    <w:rsid w:val="00354AEF"/>
    <w:rsid w:val="0035555B"/>
    <w:rsid w:val="00355B51"/>
    <w:rsid w:val="00355FA5"/>
    <w:rsid w:val="0035631F"/>
    <w:rsid w:val="00356463"/>
    <w:rsid w:val="00356B90"/>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67C"/>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6EE"/>
    <w:rsid w:val="003E5D5B"/>
    <w:rsid w:val="003E6971"/>
    <w:rsid w:val="003E7802"/>
    <w:rsid w:val="003F1EEA"/>
    <w:rsid w:val="003F208A"/>
    <w:rsid w:val="003F22D8"/>
    <w:rsid w:val="003F264A"/>
    <w:rsid w:val="003F2855"/>
    <w:rsid w:val="003F2899"/>
    <w:rsid w:val="003F28E4"/>
    <w:rsid w:val="003F300B"/>
    <w:rsid w:val="003F35E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3B07"/>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41"/>
    <w:rsid w:val="004409B1"/>
    <w:rsid w:val="00441011"/>
    <w:rsid w:val="004413A5"/>
    <w:rsid w:val="00441CC1"/>
    <w:rsid w:val="0044311B"/>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26A"/>
    <w:rsid w:val="00452896"/>
    <w:rsid w:val="00454D73"/>
    <w:rsid w:val="0045525D"/>
    <w:rsid w:val="004553CA"/>
    <w:rsid w:val="0045669A"/>
    <w:rsid w:val="00456B02"/>
    <w:rsid w:val="00457745"/>
    <w:rsid w:val="00460CA5"/>
    <w:rsid w:val="0046186C"/>
    <w:rsid w:val="0046188C"/>
    <w:rsid w:val="00461B9F"/>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5E29"/>
    <w:rsid w:val="0049623A"/>
    <w:rsid w:val="0049655D"/>
    <w:rsid w:val="004974D8"/>
    <w:rsid w:val="004A0302"/>
    <w:rsid w:val="004A0321"/>
    <w:rsid w:val="004A1734"/>
    <w:rsid w:val="004A1C5D"/>
    <w:rsid w:val="004A2EA2"/>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C9B"/>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340D"/>
    <w:rsid w:val="004D37B4"/>
    <w:rsid w:val="004D5671"/>
    <w:rsid w:val="004D5FF6"/>
    <w:rsid w:val="004D6073"/>
    <w:rsid w:val="004D64A9"/>
    <w:rsid w:val="004D7784"/>
    <w:rsid w:val="004D77AD"/>
    <w:rsid w:val="004E037F"/>
    <w:rsid w:val="004E0B7B"/>
    <w:rsid w:val="004E0E02"/>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60F"/>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6A15"/>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684"/>
    <w:rsid w:val="00515DDA"/>
    <w:rsid w:val="005162B1"/>
    <w:rsid w:val="0051650F"/>
    <w:rsid w:val="005167C7"/>
    <w:rsid w:val="005169CF"/>
    <w:rsid w:val="00516DDC"/>
    <w:rsid w:val="005170F3"/>
    <w:rsid w:val="00520445"/>
    <w:rsid w:val="0052057E"/>
    <w:rsid w:val="00520BDB"/>
    <w:rsid w:val="00520F57"/>
    <w:rsid w:val="005210B4"/>
    <w:rsid w:val="005215E3"/>
    <w:rsid w:val="005216EB"/>
    <w:rsid w:val="00521B22"/>
    <w:rsid w:val="00521B59"/>
    <w:rsid w:val="00522F0C"/>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5E8"/>
    <w:rsid w:val="00526C15"/>
    <w:rsid w:val="00530C17"/>
    <w:rsid w:val="00530DA1"/>
    <w:rsid w:val="00530F97"/>
    <w:rsid w:val="0053262C"/>
    <w:rsid w:val="00532BF2"/>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064"/>
    <w:rsid w:val="005457B4"/>
    <w:rsid w:val="00545E2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1F3F"/>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4E7"/>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969"/>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5B43"/>
    <w:rsid w:val="005F6602"/>
    <w:rsid w:val="005F7C1D"/>
    <w:rsid w:val="00602333"/>
    <w:rsid w:val="0060526C"/>
    <w:rsid w:val="006057C9"/>
    <w:rsid w:val="00606328"/>
    <w:rsid w:val="0060652B"/>
    <w:rsid w:val="00606B84"/>
    <w:rsid w:val="00607120"/>
    <w:rsid w:val="00607F7B"/>
    <w:rsid w:val="00611998"/>
    <w:rsid w:val="0061231B"/>
    <w:rsid w:val="00612C13"/>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5621"/>
    <w:rsid w:val="00626E53"/>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03A"/>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0ECB"/>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6958"/>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5BAE"/>
    <w:rsid w:val="00676178"/>
    <w:rsid w:val="00677658"/>
    <w:rsid w:val="00677822"/>
    <w:rsid w:val="00681F45"/>
    <w:rsid w:val="006823E8"/>
    <w:rsid w:val="00682AE5"/>
    <w:rsid w:val="00682E8D"/>
    <w:rsid w:val="00683285"/>
    <w:rsid w:val="006844DB"/>
    <w:rsid w:val="00685517"/>
    <w:rsid w:val="00685962"/>
    <w:rsid w:val="00685A30"/>
    <w:rsid w:val="00685C48"/>
    <w:rsid w:val="00685CDA"/>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3EF6"/>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43E0"/>
    <w:rsid w:val="006B50F3"/>
    <w:rsid w:val="006B5588"/>
    <w:rsid w:val="006B572D"/>
    <w:rsid w:val="006B5849"/>
    <w:rsid w:val="006B5893"/>
    <w:rsid w:val="006B598B"/>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6C34"/>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942"/>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0B5"/>
    <w:rsid w:val="00700C81"/>
    <w:rsid w:val="00701157"/>
    <w:rsid w:val="007017E0"/>
    <w:rsid w:val="007019EA"/>
    <w:rsid w:val="00702A06"/>
    <w:rsid w:val="00703074"/>
    <w:rsid w:val="007032AC"/>
    <w:rsid w:val="007035C9"/>
    <w:rsid w:val="00704898"/>
    <w:rsid w:val="00705492"/>
    <w:rsid w:val="00705706"/>
    <w:rsid w:val="007072C5"/>
    <w:rsid w:val="0070731F"/>
    <w:rsid w:val="00707B86"/>
    <w:rsid w:val="00712311"/>
    <w:rsid w:val="00712CB4"/>
    <w:rsid w:val="00712DB8"/>
    <w:rsid w:val="007131F4"/>
    <w:rsid w:val="00713746"/>
    <w:rsid w:val="0071513F"/>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2759E"/>
    <w:rsid w:val="00730B41"/>
    <w:rsid w:val="00731BD1"/>
    <w:rsid w:val="00731BFC"/>
    <w:rsid w:val="00731D26"/>
    <w:rsid w:val="00735365"/>
    <w:rsid w:val="00736959"/>
    <w:rsid w:val="00736A43"/>
    <w:rsid w:val="00737986"/>
    <w:rsid w:val="00737B2F"/>
    <w:rsid w:val="00737B50"/>
    <w:rsid w:val="00737D8E"/>
    <w:rsid w:val="00740919"/>
    <w:rsid w:val="00740EF5"/>
    <w:rsid w:val="00741177"/>
    <w:rsid w:val="007417BD"/>
    <w:rsid w:val="00741ACC"/>
    <w:rsid w:val="00741D11"/>
    <w:rsid w:val="00742F7B"/>
    <w:rsid w:val="0074334C"/>
    <w:rsid w:val="007442CF"/>
    <w:rsid w:val="00744742"/>
    <w:rsid w:val="00744D01"/>
    <w:rsid w:val="00745561"/>
    <w:rsid w:val="00746AE5"/>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81"/>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6FD"/>
    <w:rsid w:val="007A5F50"/>
    <w:rsid w:val="007A6841"/>
    <w:rsid w:val="007A6C64"/>
    <w:rsid w:val="007A76F3"/>
    <w:rsid w:val="007A7DEB"/>
    <w:rsid w:val="007A7EAB"/>
    <w:rsid w:val="007B003E"/>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32F"/>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447"/>
    <w:rsid w:val="007E2805"/>
    <w:rsid w:val="007E31D9"/>
    <w:rsid w:val="007E3AEE"/>
    <w:rsid w:val="007E4355"/>
    <w:rsid w:val="007E439C"/>
    <w:rsid w:val="007E43D4"/>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5E7"/>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D97"/>
    <w:rsid w:val="00807F1E"/>
    <w:rsid w:val="00807F3B"/>
    <w:rsid w:val="008105B4"/>
    <w:rsid w:val="008106C0"/>
    <w:rsid w:val="00811D16"/>
    <w:rsid w:val="00812A19"/>
    <w:rsid w:val="00814DBD"/>
    <w:rsid w:val="008154DF"/>
    <w:rsid w:val="0081568C"/>
    <w:rsid w:val="00816505"/>
    <w:rsid w:val="008167FE"/>
    <w:rsid w:val="0081738C"/>
    <w:rsid w:val="0081784D"/>
    <w:rsid w:val="00817C86"/>
    <w:rsid w:val="00820257"/>
    <w:rsid w:val="0082102B"/>
    <w:rsid w:val="008218B2"/>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6E3A"/>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4D85"/>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6D"/>
    <w:rsid w:val="00865E9B"/>
    <w:rsid w:val="0086663A"/>
    <w:rsid w:val="008702CB"/>
    <w:rsid w:val="008707D8"/>
    <w:rsid w:val="008716C4"/>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2D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CE2"/>
    <w:rsid w:val="00897EBC"/>
    <w:rsid w:val="008A0AF2"/>
    <w:rsid w:val="008A120F"/>
    <w:rsid w:val="008A1E8D"/>
    <w:rsid w:val="008A24FA"/>
    <w:rsid w:val="008A2AB7"/>
    <w:rsid w:val="008A2F98"/>
    <w:rsid w:val="008A3366"/>
    <w:rsid w:val="008A345D"/>
    <w:rsid w:val="008A3C60"/>
    <w:rsid w:val="008A4985"/>
    <w:rsid w:val="008A4DA3"/>
    <w:rsid w:val="008A5CEA"/>
    <w:rsid w:val="008A65C0"/>
    <w:rsid w:val="008A70A4"/>
    <w:rsid w:val="008A7443"/>
    <w:rsid w:val="008A7905"/>
    <w:rsid w:val="008B0198"/>
    <w:rsid w:val="008B0507"/>
    <w:rsid w:val="008B1233"/>
    <w:rsid w:val="008B12AF"/>
    <w:rsid w:val="008B159E"/>
    <w:rsid w:val="008B1605"/>
    <w:rsid w:val="008B1822"/>
    <w:rsid w:val="008B4DB1"/>
    <w:rsid w:val="008B4FDA"/>
    <w:rsid w:val="008B65A3"/>
    <w:rsid w:val="008B70EB"/>
    <w:rsid w:val="008B73CD"/>
    <w:rsid w:val="008B7BE2"/>
    <w:rsid w:val="008C04CC"/>
    <w:rsid w:val="008C0D41"/>
    <w:rsid w:val="008C16C2"/>
    <w:rsid w:val="008C17DA"/>
    <w:rsid w:val="008C208B"/>
    <w:rsid w:val="008C343E"/>
    <w:rsid w:val="008C3509"/>
    <w:rsid w:val="008C353D"/>
    <w:rsid w:val="008C417C"/>
    <w:rsid w:val="008C5132"/>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64"/>
    <w:rsid w:val="008E5B7C"/>
    <w:rsid w:val="008E60B3"/>
    <w:rsid w:val="008E6E51"/>
    <w:rsid w:val="008E6E7B"/>
    <w:rsid w:val="008F01E5"/>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C80"/>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04A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017C"/>
    <w:rsid w:val="0095176C"/>
    <w:rsid w:val="0095199F"/>
    <w:rsid w:val="00951CE5"/>
    <w:rsid w:val="00952531"/>
    <w:rsid w:val="00952F67"/>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17DF"/>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61C"/>
    <w:rsid w:val="00990C42"/>
    <w:rsid w:val="009911A0"/>
    <w:rsid w:val="009918C0"/>
    <w:rsid w:val="009924E6"/>
    <w:rsid w:val="00993191"/>
    <w:rsid w:val="00993891"/>
    <w:rsid w:val="009939C4"/>
    <w:rsid w:val="00993B16"/>
    <w:rsid w:val="00993B84"/>
    <w:rsid w:val="00994A77"/>
    <w:rsid w:val="00995045"/>
    <w:rsid w:val="00995804"/>
    <w:rsid w:val="00995875"/>
    <w:rsid w:val="009963C3"/>
    <w:rsid w:val="0099662D"/>
    <w:rsid w:val="00996C19"/>
    <w:rsid w:val="00996FDC"/>
    <w:rsid w:val="00997050"/>
    <w:rsid w:val="00997686"/>
    <w:rsid w:val="009A0467"/>
    <w:rsid w:val="009A04E3"/>
    <w:rsid w:val="009A05AC"/>
    <w:rsid w:val="009A08E0"/>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1ED5"/>
    <w:rsid w:val="009C380D"/>
    <w:rsid w:val="009C3A21"/>
    <w:rsid w:val="009C3B73"/>
    <w:rsid w:val="009C3EC5"/>
    <w:rsid w:val="009C4A72"/>
    <w:rsid w:val="009C55BB"/>
    <w:rsid w:val="009C5A1D"/>
    <w:rsid w:val="009C6103"/>
    <w:rsid w:val="009C7913"/>
    <w:rsid w:val="009D158E"/>
    <w:rsid w:val="009D228B"/>
    <w:rsid w:val="009D2AE5"/>
    <w:rsid w:val="009D352B"/>
    <w:rsid w:val="009D4243"/>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8F0"/>
    <w:rsid w:val="009F7BD5"/>
    <w:rsid w:val="009F7C54"/>
    <w:rsid w:val="009F7D78"/>
    <w:rsid w:val="00A00A1F"/>
    <w:rsid w:val="00A00BCA"/>
    <w:rsid w:val="00A00E74"/>
    <w:rsid w:val="00A01157"/>
    <w:rsid w:val="00A019B5"/>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366"/>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D09"/>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27FE"/>
    <w:rsid w:val="00A530B3"/>
    <w:rsid w:val="00A54850"/>
    <w:rsid w:val="00A5512C"/>
    <w:rsid w:val="00A55C6C"/>
    <w:rsid w:val="00A55E59"/>
    <w:rsid w:val="00A55FEE"/>
    <w:rsid w:val="00A56536"/>
    <w:rsid w:val="00A572D8"/>
    <w:rsid w:val="00A57B1A"/>
    <w:rsid w:val="00A60931"/>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1DAE"/>
    <w:rsid w:val="00A731B5"/>
    <w:rsid w:val="00A738F6"/>
    <w:rsid w:val="00A74478"/>
    <w:rsid w:val="00A747D4"/>
    <w:rsid w:val="00A74B2F"/>
    <w:rsid w:val="00A74D0E"/>
    <w:rsid w:val="00A74D21"/>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0E2"/>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AA4"/>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3F"/>
    <w:rsid w:val="00B413A8"/>
    <w:rsid w:val="00B425F0"/>
    <w:rsid w:val="00B4364F"/>
    <w:rsid w:val="00B4374E"/>
    <w:rsid w:val="00B44A67"/>
    <w:rsid w:val="00B453CD"/>
    <w:rsid w:val="00B45669"/>
    <w:rsid w:val="00B45BBF"/>
    <w:rsid w:val="00B46279"/>
    <w:rsid w:val="00B46890"/>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6A61"/>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86CBC"/>
    <w:rsid w:val="00B9100A"/>
    <w:rsid w:val="00B912FB"/>
    <w:rsid w:val="00B916D0"/>
    <w:rsid w:val="00B925B0"/>
    <w:rsid w:val="00B92CA7"/>
    <w:rsid w:val="00B932B8"/>
    <w:rsid w:val="00B933E3"/>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4AA"/>
    <w:rsid w:val="00BB3575"/>
    <w:rsid w:val="00BB4ADD"/>
    <w:rsid w:val="00BB500A"/>
    <w:rsid w:val="00BB50D0"/>
    <w:rsid w:val="00BB52F9"/>
    <w:rsid w:val="00BB5B81"/>
    <w:rsid w:val="00BB5DCA"/>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2B9"/>
    <w:rsid w:val="00BD0588"/>
    <w:rsid w:val="00BD0785"/>
    <w:rsid w:val="00BD0D0A"/>
    <w:rsid w:val="00BD2920"/>
    <w:rsid w:val="00BD3B55"/>
    <w:rsid w:val="00BD4817"/>
    <w:rsid w:val="00BD4AEE"/>
    <w:rsid w:val="00BD50E7"/>
    <w:rsid w:val="00BD5575"/>
    <w:rsid w:val="00BD572E"/>
    <w:rsid w:val="00BD587C"/>
    <w:rsid w:val="00BD5F94"/>
    <w:rsid w:val="00BD6BF7"/>
    <w:rsid w:val="00BD6EA4"/>
    <w:rsid w:val="00BD72E6"/>
    <w:rsid w:val="00BE01AE"/>
    <w:rsid w:val="00BE0C42"/>
    <w:rsid w:val="00BE1C5E"/>
    <w:rsid w:val="00BE2236"/>
    <w:rsid w:val="00BE2572"/>
    <w:rsid w:val="00BE319F"/>
    <w:rsid w:val="00BE40B1"/>
    <w:rsid w:val="00BE439E"/>
    <w:rsid w:val="00BE45B6"/>
    <w:rsid w:val="00BE46EF"/>
    <w:rsid w:val="00BE4CFA"/>
    <w:rsid w:val="00BE5381"/>
    <w:rsid w:val="00BE54A9"/>
    <w:rsid w:val="00BE5525"/>
    <w:rsid w:val="00BE557F"/>
    <w:rsid w:val="00BE5F44"/>
    <w:rsid w:val="00BE60AE"/>
    <w:rsid w:val="00BE6363"/>
    <w:rsid w:val="00BE6F5D"/>
    <w:rsid w:val="00BE70D3"/>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5FBA"/>
    <w:rsid w:val="00BF603D"/>
    <w:rsid w:val="00BF7253"/>
    <w:rsid w:val="00BF762F"/>
    <w:rsid w:val="00BF79C6"/>
    <w:rsid w:val="00C003F5"/>
    <w:rsid w:val="00C008F7"/>
    <w:rsid w:val="00C00E33"/>
    <w:rsid w:val="00C010D8"/>
    <w:rsid w:val="00C024D3"/>
    <w:rsid w:val="00C029B6"/>
    <w:rsid w:val="00C02E68"/>
    <w:rsid w:val="00C03283"/>
    <w:rsid w:val="00C03431"/>
    <w:rsid w:val="00C0350C"/>
    <w:rsid w:val="00C03E1D"/>
    <w:rsid w:val="00C0413D"/>
    <w:rsid w:val="00C04176"/>
    <w:rsid w:val="00C05158"/>
    <w:rsid w:val="00C0523A"/>
    <w:rsid w:val="00C055E0"/>
    <w:rsid w:val="00C061D3"/>
    <w:rsid w:val="00C061DC"/>
    <w:rsid w:val="00C062D8"/>
    <w:rsid w:val="00C06409"/>
    <w:rsid w:val="00C0735A"/>
    <w:rsid w:val="00C07DE7"/>
    <w:rsid w:val="00C07F24"/>
    <w:rsid w:val="00C10E37"/>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6B6"/>
    <w:rsid w:val="00C257D6"/>
    <w:rsid w:val="00C2603E"/>
    <w:rsid w:val="00C26769"/>
    <w:rsid w:val="00C26B4D"/>
    <w:rsid w:val="00C26CF7"/>
    <w:rsid w:val="00C277E3"/>
    <w:rsid w:val="00C27A88"/>
    <w:rsid w:val="00C27BA4"/>
    <w:rsid w:val="00C27F26"/>
    <w:rsid w:val="00C3071E"/>
    <w:rsid w:val="00C30BFB"/>
    <w:rsid w:val="00C3130B"/>
    <w:rsid w:val="00C31373"/>
    <w:rsid w:val="00C324F0"/>
    <w:rsid w:val="00C32BC7"/>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480"/>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462"/>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2BEA"/>
    <w:rsid w:val="00CA364F"/>
    <w:rsid w:val="00CA3D28"/>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1BD"/>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2D"/>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4F31"/>
    <w:rsid w:val="00D050C5"/>
    <w:rsid w:val="00D0532E"/>
    <w:rsid w:val="00D05A4D"/>
    <w:rsid w:val="00D0677B"/>
    <w:rsid w:val="00D06AAC"/>
    <w:rsid w:val="00D07367"/>
    <w:rsid w:val="00D10298"/>
    <w:rsid w:val="00D104E6"/>
    <w:rsid w:val="00D1157C"/>
    <w:rsid w:val="00D11611"/>
    <w:rsid w:val="00D11878"/>
    <w:rsid w:val="00D11FD2"/>
    <w:rsid w:val="00D132BC"/>
    <w:rsid w:val="00D13373"/>
    <w:rsid w:val="00D13662"/>
    <w:rsid w:val="00D139F4"/>
    <w:rsid w:val="00D13E20"/>
    <w:rsid w:val="00D148F8"/>
    <w:rsid w:val="00D14FAA"/>
    <w:rsid w:val="00D150B0"/>
    <w:rsid w:val="00D15272"/>
    <w:rsid w:val="00D161B8"/>
    <w:rsid w:val="00D17258"/>
    <w:rsid w:val="00D17C45"/>
    <w:rsid w:val="00D17CD1"/>
    <w:rsid w:val="00D21019"/>
    <w:rsid w:val="00D219A5"/>
    <w:rsid w:val="00D21AD1"/>
    <w:rsid w:val="00D22464"/>
    <w:rsid w:val="00D22CBB"/>
    <w:rsid w:val="00D23493"/>
    <w:rsid w:val="00D23C17"/>
    <w:rsid w:val="00D23E36"/>
    <w:rsid w:val="00D2450A"/>
    <w:rsid w:val="00D25842"/>
    <w:rsid w:val="00D25A2A"/>
    <w:rsid w:val="00D26C21"/>
    <w:rsid w:val="00D26FCF"/>
    <w:rsid w:val="00D27019"/>
    <w:rsid w:val="00D273E6"/>
    <w:rsid w:val="00D27476"/>
    <w:rsid w:val="00D27B1C"/>
    <w:rsid w:val="00D27C21"/>
    <w:rsid w:val="00D30487"/>
    <w:rsid w:val="00D30F7E"/>
    <w:rsid w:val="00D31759"/>
    <w:rsid w:val="00D31874"/>
    <w:rsid w:val="00D31CF9"/>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201"/>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4CE"/>
    <w:rsid w:val="00D54A25"/>
    <w:rsid w:val="00D54E6F"/>
    <w:rsid w:val="00D5541F"/>
    <w:rsid w:val="00D5674E"/>
    <w:rsid w:val="00D56875"/>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0F0"/>
    <w:rsid w:val="00D758CA"/>
    <w:rsid w:val="00D75F27"/>
    <w:rsid w:val="00D76027"/>
    <w:rsid w:val="00D76453"/>
    <w:rsid w:val="00D76BBA"/>
    <w:rsid w:val="00D770E9"/>
    <w:rsid w:val="00D77ADB"/>
    <w:rsid w:val="00D77EF7"/>
    <w:rsid w:val="00D77FAC"/>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2ED6"/>
    <w:rsid w:val="00D94AC0"/>
    <w:rsid w:val="00D94F34"/>
    <w:rsid w:val="00D95A7D"/>
    <w:rsid w:val="00D967D3"/>
    <w:rsid w:val="00D970D2"/>
    <w:rsid w:val="00D976EB"/>
    <w:rsid w:val="00DA0186"/>
    <w:rsid w:val="00DA0948"/>
    <w:rsid w:val="00DA0A4E"/>
    <w:rsid w:val="00DA0D2B"/>
    <w:rsid w:val="00DA0F94"/>
    <w:rsid w:val="00DA0FDD"/>
    <w:rsid w:val="00DA1801"/>
    <w:rsid w:val="00DA187D"/>
    <w:rsid w:val="00DA1AF1"/>
    <w:rsid w:val="00DA2289"/>
    <w:rsid w:val="00DA240A"/>
    <w:rsid w:val="00DA2F8D"/>
    <w:rsid w:val="00DA3EA6"/>
    <w:rsid w:val="00DA3F9C"/>
    <w:rsid w:val="00DA41B1"/>
    <w:rsid w:val="00DA4643"/>
    <w:rsid w:val="00DA5D3D"/>
    <w:rsid w:val="00DA687B"/>
    <w:rsid w:val="00DA69F6"/>
    <w:rsid w:val="00DA6C97"/>
    <w:rsid w:val="00DA731E"/>
    <w:rsid w:val="00DB01A7"/>
    <w:rsid w:val="00DB0267"/>
    <w:rsid w:val="00DB14F9"/>
    <w:rsid w:val="00DB1680"/>
    <w:rsid w:val="00DB1A11"/>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718"/>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1CD"/>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C87"/>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2CF0"/>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5DB7"/>
    <w:rsid w:val="00E25E2F"/>
    <w:rsid w:val="00E2620A"/>
    <w:rsid w:val="00E2624C"/>
    <w:rsid w:val="00E267E5"/>
    <w:rsid w:val="00E268E8"/>
    <w:rsid w:val="00E26A48"/>
    <w:rsid w:val="00E26FEE"/>
    <w:rsid w:val="00E30F0C"/>
    <w:rsid w:val="00E310E1"/>
    <w:rsid w:val="00E315F0"/>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410"/>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015"/>
    <w:rsid w:val="00E77A77"/>
    <w:rsid w:val="00E77AD7"/>
    <w:rsid w:val="00E77EEE"/>
    <w:rsid w:val="00E80312"/>
    <w:rsid w:val="00E805B6"/>
    <w:rsid w:val="00E80AFC"/>
    <w:rsid w:val="00E81D32"/>
    <w:rsid w:val="00E84171"/>
    <w:rsid w:val="00E8425F"/>
    <w:rsid w:val="00E85485"/>
    <w:rsid w:val="00E85A49"/>
    <w:rsid w:val="00E861BF"/>
    <w:rsid w:val="00E86C41"/>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B7CF5"/>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B99"/>
    <w:rsid w:val="00EE0CB1"/>
    <w:rsid w:val="00EE0EB3"/>
    <w:rsid w:val="00EE0EF1"/>
    <w:rsid w:val="00EE1022"/>
    <w:rsid w:val="00EE1629"/>
    <w:rsid w:val="00EE2663"/>
    <w:rsid w:val="00EE4047"/>
    <w:rsid w:val="00EE4503"/>
    <w:rsid w:val="00EE46E2"/>
    <w:rsid w:val="00EE55F5"/>
    <w:rsid w:val="00EE5855"/>
    <w:rsid w:val="00EE5A09"/>
    <w:rsid w:val="00EE5FC0"/>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2ED"/>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2D5F"/>
    <w:rsid w:val="00F332DF"/>
    <w:rsid w:val="00F339E3"/>
    <w:rsid w:val="00F34417"/>
    <w:rsid w:val="00F36AD3"/>
    <w:rsid w:val="00F36E1F"/>
    <w:rsid w:val="00F370A1"/>
    <w:rsid w:val="00F377C0"/>
    <w:rsid w:val="00F37C10"/>
    <w:rsid w:val="00F37F2C"/>
    <w:rsid w:val="00F40235"/>
    <w:rsid w:val="00F403A5"/>
    <w:rsid w:val="00F406AC"/>
    <w:rsid w:val="00F40D4D"/>
    <w:rsid w:val="00F40FA5"/>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0E7D"/>
    <w:rsid w:val="00F61898"/>
    <w:rsid w:val="00F61A9D"/>
    <w:rsid w:val="00F61D7A"/>
    <w:rsid w:val="00F62714"/>
    <w:rsid w:val="00F62D7A"/>
    <w:rsid w:val="00F63223"/>
    <w:rsid w:val="00F63464"/>
    <w:rsid w:val="00F63BBB"/>
    <w:rsid w:val="00F64BF8"/>
    <w:rsid w:val="00F64DF9"/>
    <w:rsid w:val="00F65659"/>
    <w:rsid w:val="00F658E7"/>
    <w:rsid w:val="00F66146"/>
    <w:rsid w:val="00F6658A"/>
    <w:rsid w:val="00F667B5"/>
    <w:rsid w:val="00F676CB"/>
    <w:rsid w:val="00F677F1"/>
    <w:rsid w:val="00F67946"/>
    <w:rsid w:val="00F67A92"/>
    <w:rsid w:val="00F67CD4"/>
    <w:rsid w:val="00F7005D"/>
    <w:rsid w:val="00F70E55"/>
    <w:rsid w:val="00F71F29"/>
    <w:rsid w:val="00F7250C"/>
    <w:rsid w:val="00F7312A"/>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025"/>
    <w:rsid w:val="00F83409"/>
    <w:rsid w:val="00F839B3"/>
    <w:rsid w:val="00F83B76"/>
    <w:rsid w:val="00F83E0A"/>
    <w:rsid w:val="00F84239"/>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1B4"/>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64B"/>
    <w:rsid w:val="00FC1A85"/>
    <w:rsid w:val="00FC22F4"/>
    <w:rsid w:val="00FC283C"/>
    <w:rsid w:val="00FC2FB3"/>
    <w:rsid w:val="00FC3663"/>
    <w:rsid w:val="00FC4412"/>
    <w:rsid w:val="00FC4B16"/>
    <w:rsid w:val="00FC50D3"/>
    <w:rsid w:val="00FC5859"/>
    <w:rsid w:val="00FC6150"/>
    <w:rsid w:val="00FC63B6"/>
    <w:rsid w:val="00FC69A8"/>
    <w:rsid w:val="00FC6A09"/>
    <w:rsid w:val="00FC6B2B"/>
    <w:rsid w:val="00FD06E3"/>
    <w:rsid w:val="00FD0747"/>
    <w:rsid w:val="00FD0B1A"/>
    <w:rsid w:val="00FD0DBE"/>
    <w:rsid w:val="00FD0E77"/>
    <w:rsid w:val="00FD1148"/>
    <w:rsid w:val="00FD16A0"/>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0A0"/>
    <w:rsid w:val="00FF2714"/>
    <w:rsid w:val="00FF28EE"/>
    <w:rsid w:val="00FF2E56"/>
    <w:rsid w:val="00FF3050"/>
    <w:rsid w:val="00FF309F"/>
    <w:rsid w:val="00FF331F"/>
    <w:rsid w:val="00FF3D6A"/>
    <w:rsid w:val="00FF3DE9"/>
    <w:rsid w:val="00FF3E3D"/>
    <w:rsid w:val="00FF3F2A"/>
    <w:rsid w:val="00FF3F8F"/>
    <w:rsid w:val="00FF4B9E"/>
    <w:rsid w:val="00FF67B3"/>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BDB9F"/>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9913-10CC-4058-82EC-A50D2A6F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2283</TotalTime>
  <Pages>98</Pages>
  <Words>24745</Words>
  <Characters>141049</Characters>
  <Application>Microsoft Office Word</Application>
  <DocSecurity>0</DocSecurity>
  <Lines>1175</Lines>
  <Paragraphs>330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165464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1503</cp:revision>
  <cp:lastPrinted>2018-02-16T07:12:00Z</cp:lastPrinted>
  <dcterms:created xsi:type="dcterms:W3CDTF">2019-10-28T07:04:00Z</dcterms:created>
  <dcterms:modified xsi:type="dcterms:W3CDTF">2026-03-25T06:58:00Z</dcterms:modified>
</cp:coreProperties>
</file>